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CA" w:rsidDel="008D0684" w:rsidRDefault="00860229">
      <w:pPr>
        <w:spacing w:beforeLines="200" w:before="624" w:afterLines="100" w:after="312" w:line="700" w:lineRule="exact"/>
        <w:ind w:firstLineChars="0" w:firstLine="0"/>
        <w:jc w:val="center"/>
        <w:rPr>
          <w:del w:id="0" w:author="DELL" w:date="2022-11-23T20:34:00Z"/>
          <w:rFonts w:ascii="小标宋" w:eastAsia="小标宋"/>
          <w:sz w:val="44"/>
          <w:szCs w:val="44"/>
        </w:rPr>
      </w:pPr>
      <w:del w:id="1" w:author="DELL" w:date="2022-11-23T20:34:00Z">
        <w:r w:rsidDel="008D0684">
          <w:rPr>
            <w:rFonts w:ascii="小标宋" w:eastAsia="小标宋" w:hint="eastAsia"/>
            <w:sz w:val="44"/>
            <w:szCs w:val="44"/>
          </w:rPr>
          <w:delText>关于印发中国农村专业技术协会第五届理事会第五次会议暨农技协组织振兴论坛</w:delText>
        </w:r>
        <w:r w:rsidDel="008D0684">
          <w:rPr>
            <w:rFonts w:ascii="小标宋" w:eastAsia="小标宋" w:hint="eastAsia"/>
            <w:sz w:val="44"/>
            <w:szCs w:val="44"/>
          </w:rPr>
          <w:br/>
        </w:r>
        <w:r w:rsidDel="008D0684">
          <w:rPr>
            <w:rFonts w:ascii="小标宋" w:eastAsia="小标宋" w:hint="eastAsia"/>
            <w:sz w:val="44"/>
            <w:szCs w:val="44"/>
          </w:rPr>
          <w:delText>预备通知的请示</w:delText>
        </w:r>
      </w:del>
    </w:p>
    <w:p w:rsidR="006413CA" w:rsidDel="008D0684" w:rsidRDefault="00860229">
      <w:pPr>
        <w:ind w:firstLineChars="0" w:firstLine="0"/>
        <w:jc w:val="left"/>
        <w:rPr>
          <w:del w:id="2" w:author="DELL" w:date="2022-11-23T20:34:00Z"/>
          <w:rFonts w:ascii="仿宋_GB2312" w:eastAsia="仿宋_GB2312"/>
          <w:szCs w:val="32"/>
        </w:rPr>
      </w:pPr>
      <w:del w:id="3" w:author="DELL" w:date="2022-11-23T20:34:00Z">
        <w:r w:rsidDel="008D0684">
          <w:rPr>
            <w:rFonts w:ascii="仿宋_GB2312" w:eastAsia="仿宋_GB2312" w:hint="eastAsia"/>
            <w:szCs w:val="32"/>
          </w:rPr>
          <w:delText>王诚同志：</w:delText>
        </w:r>
      </w:del>
    </w:p>
    <w:p w:rsidR="006413CA" w:rsidDel="008D0684" w:rsidRDefault="00860229">
      <w:pPr>
        <w:ind w:firstLine="640"/>
        <w:rPr>
          <w:del w:id="4" w:author="DELL" w:date="2022-11-23T20:34:00Z"/>
          <w:rFonts w:ascii="仿宋_GB2312" w:eastAsia="仿宋_GB2312"/>
          <w:szCs w:val="32"/>
        </w:rPr>
      </w:pPr>
      <w:del w:id="5" w:author="DELL" w:date="2022-11-23T20:34:00Z">
        <w:r w:rsidDel="008D0684">
          <w:rPr>
            <w:rFonts w:ascii="仿宋_GB2312" w:eastAsia="仿宋_GB2312" w:hint="eastAsia"/>
            <w:szCs w:val="32"/>
          </w:rPr>
          <w:delText>根据《中国农村专业技术协会章程》的有关规定，经柯炳生理事长同意</w:delText>
        </w:r>
        <w:r w:rsidDel="008D0684">
          <w:rPr>
            <w:rFonts w:ascii="仿宋_GB2312" w:eastAsia="仿宋_GB2312"/>
            <w:szCs w:val="32"/>
          </w:rPr>
          <w:delText>，</w:delText>
        </w:r>
        <w:r w:rsidDel="008D0684">
          <w:rPr>
            <w:rFonts w:ascii="仿宋_GB2312" w:eastAsia="仿宋_GB2312" w:hint="eastAsia"/>
            <w:szCs w:val="32"/>
          </w:rPr>
          <w:delText>定于</w:delText>
        </w:r>
        <w:r w:rsidDel="008D0684">
          <w:rPr>
            <w:rFonts w:ascii="仿宋_GB2312" w:eastAsia="仿宋_GB2312" w:hint="eastAsia"/>
            <w:szCs w:val="32"/>
          </w:rPr>
          <w:delText>2022</w:delText>
        </w:r>
        <w:r w:rsidDel="008D0684">
          <w:rPr>
            <w:rFonts w:ascii="仿宋_GB2312" w:eastAsia="仿宋_GB2312" w:hint="eastAsia"/>
            <w:szCs w:val="32"/>
          </w:rPr>
          <w:delText>年</w:delText>
        </w:r>
        <w:r w:rsidDel="008D0684">
          <w:rPr>
            <w:rFonts w:ascii="仿宋_GB2312" w:eastAsia="仿宋_GB2312" w:hint="eastAsia"/>
            <w:szCs w:val="32"/>
          </w:rPr>
          <w:delText>12</w:delText>
        </w:r>
        <w:r w:rsidDel="008D0684">
          <w:rPr>
            <w:rFonts w:ascii="仿宋_GB2312" w:eastAsia="仿宋_GB2312" w:hint="eastAsia"/>
            <w:szCs w:val="32"/>
          </w:rPr>
          <w:delText>月</w:delText>
        </w:r>
        <w:r w:rsidDel="008D0684">
          <w:rPr>
            <w:rFonts w:ascii="仿宋_GB2312" w:eastAsia="仿宋_GB2312" w:hint="eastAsia"/>
            <w:szCs w:val="32"/>
          </w:rPr>
          <w:delText>2</w:delText>
        </w:r>
        <w:r w:rsidDel="008D0684">
          <w:rPr>
            <w:rFonts w:ascii="仿宋_GB2312" w:eastAsia="仿宋_GB2312" w:hint="eastAsia"/>
            <w:szCs w:val="32"/>
          </w:rPr>
          <w:delText>0</w:delText>
        </w:r>
        <w:r w:rsidDel="008D0684">
          <w:rPr>
            <w:rFonts w:ascii="仿宋_GB2312" w:eastAsia="仿宋_GB2312" w:hint="eastAsia"/>
            <w:szCs w:val="32"/>
          </w:rPr>
          <w:delText>日至</w:delText>
        </w:r>
        <w:r w:rsidDel="008D0684">
          <w:rPr>
            <w:rFonts w:ascii="仿宋_GB2312" w:eastAsia="仿宋_GB2312" w:hint="eastAsia"/>
            <w:szCs w:val="32"/>
          </w:rPr>
          <w:delText>2</w:delText>
        </w:r>
        <w:r w:rsidDel="008D0684">
          <w:rPr>
            <w:rFonts w:ascii="仿宋_GB2312" w:eastAsia="仿宋_GB2312" w:hint="eastAsia"/>
            <w:szCs w:val="32"/>
          </w:rPr>
          <w:delText>3</w:delText>
        </w:r>
        <w:r w:rsidDel="008D0684">
          <w:rPr>
            <w:rFonts w:ascii="仿宋_GB2312" w:eastAsia="仿宋_GB2312" w:hint="eastAsia"/>
            <w:szCs w:val="32"/>
          </w:rPr>
          <w:delText>日召开第五届理事会第</w:delText>
        </w:r>
        <w:r w:rsidDel="008D0684">
          <w:rPr>
            <w:rFonts w:ascii="仿宋_GB2312" w:eastAsia="仿宋_GB2312" w:hint="eastAsia"/>
            <w:szCs w:val="32"/>
          </w:rPr>
          <w:delText>五</w:delText>
        </w:r>
        <w:r w:rsidDel="008D0684">
          <w:rPr>
            <w:rFonts w:ascii="仿宋_GB2312" w:eastAsia="仿宋_GB2312" w:hint="eastAsia"/>
            <w:szCs w:val="32"/>
          </w:rPr>
          <w:delText>次会议暨农技协</w:delText>
        </w:r>
        <w:r w:rsidDel="008D0684">
          <w:rPr>
            <w:rFonts w:ascii="仿宋_GB2312" w:eastAsia="仿宋_GB2312" w:hint="eastAsia"/>
            <w:szCs w:val="32"/>
          </w:rPr>
          <w:delText>组织</w:delText>
        </w:r>
        <w:r w:rsidDel="008D0684">
          <w:rPr>
            <w:rFonts w:ascii="仿宋_GB2312" w:eastAsia="仿宋_GB2312" w:hint="eastAsia"/>
            <w:szCs w:val="32"/>
          </w:rPr>
          <w:delText>振兴论坛。按照</w:delText>
        </w:r>
        <w:r w:rsidDel="008D0684">
          <w:rPr>
            <w:rFonts w:ascii="仿宋_GB2312" w:eastAsia="仿宋_GB2312"/>
            <w:szCs w:val="32"/>
          </w:rPr>
          <w:delText>工作进度安排，</w:delText>
        </w:r>
        <w:r w:rsidDel="008D0684">
          <w:rPr>
            <w:rFonts w:ascii="仿宋_GB2312" w:eastAsia="仿宋_GB2312" w:hint="eastAsia"/>
            <w:szCs w:val="32"/>
          </w:rPr>
          <w:delText>拟印发会议预备通知，</w:delText>
        </w:r>
        <w:r w:rsidDel="008D0684">
          <w:rPr>
            <w:rFonts w:ascii="仿宋_GB2312" w:eastAsia="仿宋_GB2312" w:hint="eastAsia"/>
            <w:szCs w:val="32"/>
          </w:rPr>
          <w:delText>现</w:delText>
        </w:r>
        <w:r w:rsidDel="008D0684">
          <w:rPr>
            <w:rFonts w:ascii="仿宋_GB2312" w:eastAsia="仿宋_GB2312" w:hint="eastAsia"/>
            <w:szCs w:val="32"/>
          </w:rPr>
          <w:delText>将草拟的</w:delText>
        </w:r>
        <w:r w:rsidDel="008D0684">
          <w:rPr>
            <w:rFonts w:ascii="仿宋_GB2312" w:eastAsia="仿宋_GB2312" w:hint="eastAsia"/>
            <w:szCs w:val="32"/>
          </w:rPr>
          <w:delText>《关于召开中国农村专业技术协会第五届理事会第</w:delText>
        </w:r>
        <w:r w:rsidDel="008D0684">
          <w:rPr>
            <w:rFonts w:ascii="仿宋_GB2312" w:eastAsia="仿宋_GB2312" w:hint="eastAsia"/>
            <w:szCs w:val="32"/>
          </w:rPr>
          <w:delText>五</w:delText>
        </w:r>
        <w:r w:rsidDel="008D0684">
          <w:rPr>
            <w:rFonts w:ascii="仿宋_GB2312" w:eastAsia="仿宋_GB2312" w:hint="eastAsia"/>
            <w:szCs w:val="32"/>
          </w:rPr>
          <w:delText>次会议暨农技协</w:delText>
        </w:r>
        <w:r w:rsidDel="008D0684">
          <w:rPr>
            <w:rFonts w:ascii="仿宋_GB2312" w:eastAsia="仿宋_GB2312" w:hint="eastAsia"/>
            <w:szCs w:val="32"/>
          </w:rPr>
          <w:delText>组织</w:delText>
        </w:r>
        <w:r w:rsidDel="008D0684">
          <w:rPr>
            <w:rFonts w:ascii="仿宋_GB2312" w:eastAsia="仿宋_GB2312" w:hint="eastAsia"/>
            <w:szCs w:val="32"/>
          </w:rPr>
          <w:delText>振兴论坛的预备通知》报上。</w:delText>
        </w:r>
      </w:del>
    </w:p>
    <w:p w:rsidR="006413CA" w:rsidDel="008D0684" w:rsidRDefault="00860229">
      <w:pPr>
        <w:ind w:firstLine="640"/>
        <w:rPr>
          <w:del w:id="6" w:author="DELL" w:date="2022-11-23T20:34:00Z"/>
          <w:rFonts w:ascii="仿宋_GB2312" w:eastAsia="仿宋_GB2312"/>
          <w:szCs w:val="32"/>
        </w:rPr>
      </w:pPr>
      <w:del w:id="7" w:author="DELL" w:date="2022-11-23T20:34:00Z">
        <w:r w:rsidDel="008D0684">
          <w:rPr>
            <w:rFonts w:ascii="仿宋_GB2312" w:eastAsia="仿宋_GB2312" w:hint="eastAsia"/>
            <w:szCs w:val="32"/>
          </w:rPr>
          <w:delText>妥否，请示。</w:delText>
        </w:r>
      </w:del>
    </w:p>
    <w:p w:rsidR="006413CA" w:rsidDel="008D0684" w:rsidRDefault="006413CA">
      <w:pPr>
        <w:ind w:firstLine="640"/>
        <w:jc w:val="left"/>
        <w:rPr>
          <w:del w:id="8" w:author="DELL" w:date="2022-11-23T20:34:00Z"/>
          <w:rFonts w:ascii="仿宋_GB2312" w:eastAsia="仿宋_GB2312"/>
          <w:szCs w:val="32"/>
        </w:rPr>
      </w:pPr>
    </w:p>
    <w:p w:rsidR="006413CA" w:rsidDel="008D0684" w:rsidRDefault="00860229">
      <w:pPr>
        <w:ind w:firstLine="640"/>
        <w:jc w:val="left"/>
        <w:rPr>
          <w:del w:id="9" w:author="DELL" w:date="2022-11-23T20:34:00Z"/>
          <w:rFonts w:ascii="仿宋_GB2312" w:eastAsia="仿宋_GB2312"/>
          <w:szCs w:val="32"/>
        </w:rPr>
      </w:pPr>
      <w:del w:id="10" w:author="DELL" w:date="2022-11-23T20:34:00Z">
        <w:r w:rsidDel="008D0684">
          <w:rPr>
            <w:rFonts w:ascii="仿宋_GB2312" w:eastAsia="仿宋_GB2312" w:hint="eastAsia"/>
            <w:szCs w:val="32"/>
          </w:rPr>
          <w:delText>附件：关于召开中国农村专业技术协会第五届理事会第</w:delText>
        </w:r>
        <w:r w:rsidDel="008D0684">
          <w:rPr>
            <w:rFonts w:ascii="仿宋_GB2312" w:eastAsia="仿宋_GB2312" w:hint="eastAsia"/>
            <w:szCs w:val="32"/>
          </w:rPr>
          <w:delText>五</w:delText>
        </w:r>
      </w:del>
    </w:p>
    <w:p w:rsidR="006413CA" w:rsidDel="008D0684" w:rsidRDefault="00860229">
      <w:pPr>
        <w:ind w:firstLineChars="500" w:firstLine="1600"/>
        <w:jc w:val="left"/>
        <w:rPr>
          <w:del w:id="11" w:author="DELL" w:date="2022-11-23T20:34:00Z"/>
          <w:rFonts w:ascii="仿宋_GB2312" w:eastAsia="仿宋_GB2312"/>
          <w:szCs w:val="32"/>
        </w:rPr>
      </w:pPr>
      <w:del w:id="12" w:author="DELL" w:date="2022-11-23T20:34:00Z">
        <w:r w:rsidDel="008D0684">
          <w:rPr>
            <w:rFonts w:ascii="仿宋_GB2312" w:eastAsia="仿宋_GB2312" w:hint="eastAsia"/>
            <w:szCs w:val="32"/>
          </w:rPr>
          <w:delText>次会议暨农技协</w:delText>
        </w:r>
        <w:r w:rsidDel="008D0684">
          <w:rPr>
            <w:rFonts w:ascii="仿宋_GB2312" w:eastAsia="仿宋_GB2312" w:hint="eastAsia"/>
            <w:szCs w:val="32"/>
          </w:rPr>
          <w:delText>组织</w:delText>
        </w:r>
        <w:r w:rsidDel="008D0684">
          <w:rPr>
            <w:rFonts w:ascii="仿宋_GB2312" w:eastAsia="仿宋_GB2312" w:hint="eastAsia"/>
            <w:szCs w:val="32"/>
          </w:rPr>
          <w:delText>振兴论坛的预备通知</w:delText>
        </w:r>
      </w:del>
    </w:p>
    <w:p w:rsidR="006413CA" w:rsidDel="008D0684" w:rsidRDefault="006413CA">
      <w:pPr>
        <w:ind w:firstLine="640"/>
        <w:jc w:val="left"/>
        <w:rPr>
          <w:del w:id="13" w:author="DELL" w:date="2022-11-23T20:34:00Z"/>
          <w:rFonts w:ascii="仿宋_GB2312" w:eastAsia="仿宋_GB2312"/>
          <w:szCs w:val="32"/>
        </w:rPr>
      </w:pPr>
    </w:p>
    <w:p w:rsidR="006413CA" w:rsidDel="008D0684" w:rsidRDefault="006413CA">
      <w:pPr>
        <w:ind w:firstLine="640"/>
        <w:jc w:val="left"/>
        <w:rPr>
          <w:del w:id="14" w:author="DELL" w:date="2022-11-23T20:34:00Z"/>
          <w:rFonts w:ascii="仿宋_GB2312" w:eastAsia="仿宋_GB2312"/>
          <w:szCs w:val="32"/>
        </w:rPr>
      </w:pPr>
    </w:p>
    <w:p w:rsidR="006413CA" w:rsidDel="008D0684" w:rsidRDefault="006413CA">
      <w:pPr>
        <w:ind w:firstLine="640"/>
        <w:jc w:val="left"/>
        <w:rPr>
          <w:del w:id="15" w:author="DELL" w:date="2022-11-23T20:34:00Z"/>
          <w:rFonts w:ascii="仿宋_GB2312" w:eastAsia="仿宋_GB2312"/>
          <w:szCs w:val="32"/>
        </w:rPr>
      </w:pPr>
    </w:p>
    <w:p w:rsidR="006413CA" w:rsidDel="008D0684" w:rsidRDefault="00860229">
      <w:pPr>
        <w:ind w:firstLine="640"/>
        <w:jc w:val="left"/>
        <w:rPr>
          <w:del w:id="16" w:author="DELL" w:date="2022-11-23T20:34:00Z"/>
          <w:rFonts w:ascii="仿宋_GB2312" w:eastAsia="仿宋_GB2312"/>
          <w:szCs w:val="32"/>
        </w:rPr>
      </w:pPr>
      <w:del w:id="17" w:author="DELL" w:date="2022-11-23T20:34:00Z">
        <w:r w:rsidDel="008D0684">
          <w:rPr>
            <w:rFonts w:ascii="仿宋_GB2312" w:eastAsia="仿宋_GB2312" w:hint="eastAsia"/>
            <w:szCs w:val="32"/>
          </w:rPr>
          <w:delText xml:space="preserve">                              </w:delText>
        </w:r>
        <w:r w:rsidDel="008D0684">
          <w:rPr>
            <w:rFonts w:ascii="仿宋_GB2312" w:eastAsia="仿宋_GB2312" w:hint="eastAsia"/>
            <w:szCs w:val="32"/>
          </w:rPr>
          <w:delText>农技协</w:delText>
        </w:r>
      </w:del>
      <w:ins w:id="18" w:author="徐强" w:date="2022-11-23T18:00:00Z">
        <w:del w:id="19" w:author="DELL" w:date="2022-11-23T20:34:00Z">
          <w:r w:rsidDel="008D0684">
            <w:rPr>
              <w:rFonts w:ascii="仿宋_GB2312" w:eastAsia="仿宋_GB2312"/>
              <w:szCs w:val="32"/>
            </w:rPr>
            <w:delText>秘书处</w:delText>
          </w:r>
        </w:del>
      </w:ins>
      <w:del w:id="20" w:author="DELL" w:date="2022-11-23T20:34:00Z">
        <w:r w:rsidDel="008D0684">
          <w:rPr>
            <w:rFonts w:ascii="仿宋_GB2312" w:eastAsia="仿宋_GB2312" w:hint="eastAsia"/>
            <w:szCs w:val="32"/>
          </w:rPr>
          <w:delText>发展处</w:delText>
        </w:r>
      </w:del>
    </w:p>
    <w:p w:rsidR="006413CA" w:rsidDel="008D0684" w:rsidRDefault="00860229">
      <w:pPr>
        <w:ind w:firstLine="640"/>
        <w:jc w:val="left"/>
        <w:rPr>
          <w:del w:id="21" w:author="DELL" w:date="2022-11-23T20:34:00Z"/>
          <w:rFonts w:ascii="仿宋_GB2312" w:eastAsia="仿宋_GB2312"/>
          <w:szCs w:val="32"/>
        </w:rPr>
      </w:pPr>
      <w:del w:id="22" w:author="DELL" w:date="2022-11-23T20:34:00Z">
        <w:r w:rsidDel="008D0684">
          <w:rPr>
            <w:rFonts w:ascii="仿宋_GB2312" w:eastAsia="仿宋_GB2312" w:hint="eastAsia"/>
            <w:szCs w:val="32"/>
          </w:rPr>
          <w:delText xml:space="preserve">                             202</w:delText>
        </w:r>
        <w:r w:rsidDel="008D0684">
          <w:rPr>
            <w:rFonts w:ascii="仿宋_GB2312" w:eastAsia="仿宋_GB2312" w:hint="eastAsia"/>
            <w:szCs w:val="32"/>
          </w:rPr>
          <w:delText>2</w:delText>
        </w:r>
        <w:r w:rsidDel="008D0684">
          <w:rPr>
            <w:rFonts w:ascii="仿宋_GB2312" w:eastAsia="仿宋_GB2312" w:hint="eastAsia"/>
            <w:szCs w:val="32"/>
          </w:rPr>
          <w:delText>年</w:delText>
        </w:r>
        <w:r w:rsidDel="008D0684">
          <w:rPr>
            <w:rFonts w:ascii="仿宋_GB2312" w:eastAsia="仿宋_GB2312" w:hint="eastAsia"/>
            <w:szCs w:val="32"/>
          </w:rPr>
          <w:delText>11</w:delText>
        </w:r>
        <w:r w:rsidDel="008D0684">
          <w:rPr>
            <w:rFonts w:ascii="仿宋_GB2312" w:eastAsia="仿宋_GB2312" w:hint="eastAsia"/>
            <w:szCs w:val="32"/>
          </w:rPr>
          <w:delText>月</w:delText>
        </w:r>
      </w:del>
      <w:ins w:id="23" w:author="徐强" w:date="2022-11-23T18:06:00Z">
        <w:del w:id="24" w:author="DELL" w:date="2022-11-23T20:34:00Z">
          <w:r w:rsidDel="008D0684">
            <w:rPr>
              <w:rFonts w:ascii="仿宋_GB2312" w:eastAsia="仿宋_GB2312"/>
              <w:szCs w:val="32"/>
            </w:rPr>
            <w:delText>23</w:delText>
          </w:r>
        </w:del>
      </w:ins>
      <w:del w:id="25" w:author="DELL" w:date="2022-11-23T20:34:00Z">
        <w:r w:rsidDel="008D0684">
          <w:rPr>
            <w:rFonts w:ascii="仿宋_GB2312" w:eastAsia="仿宋_GB2312" w:hint="eastAsia"/>
            <w:szCs w:val="32"/>
          </w:rPr>
          <w:delText>17</w:delText>
        </w:r>
        <w:r w:rsidDel="008D0684">
          <w:rPr>
            <w:rFonts w:ascii="仿宋_GB2312" w:eastAsia="仿宋_GB2312" w:hint="eastAsia"/>
            <w:szCs w:val="32"/>
          </w:rPr>
          <w:delText>日</w:delText>
        </w:r>
      </w:del>
    </w:p>
    <w:p w:rsidR="006413CA" w:rsidDel="008D0684" w:rsidRDefault="006413CA">
      <w:pPr>
        <w:ind w:firstLine="640"/>
        <w:jc w:val="left"/>
        <w:rPr>
          <w:del w:id="26" w:author="DELL" w:date="2022-11-23T20:34:00Z"/>
          <w:rFonts w:ascii="仿宋_GB2312" w:eastAsia="仿宋_GB2312"/>
          <w:szCs w:val="32"/>
        </w:rPr>
      </w:pPr>
    </w:p>
    <w:p w:rsidR="006413CA" w:rsidDel="008D0684" w:rsidRDefault="00860229" w:rsidP="008D0684">
      <w:pPr>
        <w:ind w:firstLine="640"/>
        <w:rPr>
          <w:del w:id="27" w:author="DELL" w:date="2022-11-23T20:34:00Z"/>
          <w:rFonts w:ascii="仿宋_GB2312" w:eastAsia="仿宋_GB2312"/>
          <w:szCs w:val="32"/>
        </w:rPr>
      </w:pPr>
      <w:del w:id="28" w:author="DELL" w:date="2022-11-23T20:34:00Z">
        <w:r w:rsidDel="008D0684">
          <w:rPr>
            <w:rFonts w:ascii="仿宋_GB2312" w:eastAsia="仿宋_GB2312"/>
            <w:szCs w:val="32"/>
          </w:rPr>
          <w:br w:type="page"/>
        </w:r>
      </w:del>
    </w:p>
    <w:p w:rsidR="006413CA" w:rsidDel="008D0684" w:rsidRDefault="00860229">
      <w:pPr>
        <w:widowControl w:val="0"/>
        <w:spacing w:line="600" w:lineRule="exact"/>
        <w:ind w:rightChars="15" w:right="48" w:firstLineChars="0" w:firstLine="0"/>
        <w:jc w:val="left"/>
        <w:rPr>
          <w:del w:id="29" w:author="DELL" w:date="2022-11-23T20:34:00Z"/>
          <w:rFonts w:ascii="黑体" w:eastAsia="黑体" w:hAnsi="黑体" w:cs="Times New Roman"/>
          <w:color w:val="000000"/>
          <w:szCs w:val="30"/>
        </w:rPr>
      </w:pPr>
      <w:del w:id="30" w:author="DELL" w:date="2022-11-23T20:34:00Z">
        <w:r w:rsidDel="008D0684">
          <w:rPr>
            <w:rFonts w:ascii="黑体" w:eastAsia="黑体" w:hAnsi="黑体" w:cs="Times New Roman" w:hint="eastAsia"/>
            <w:color w:val="000000"/>
            <w:szCs w:val="30"/>
          </w:rPr>
          <w:delText>附件</w:delText>
        </w:r>
      </w:del>
    </w:p>
    <w:p w:rsidR="006413CA" w:rsidDel="008D0684" w:rsidRDefault="006413CA">
      <w:pPr>
        <w:widowControl w:val="0"/>
        <w:spacing w:line="600" w:lineRule="exact"/>
        <w:ind w:rightChars="15" w:right="48" w:firstLineChars="0" w:firstLine="0"/>
        <w:jc w:val="center"/>
        <w:rPr>
          <w:del w:id="31" w:author="DELL" w:date="2022-11-23T20:34:00Z"/>
          <w:rFonts w:ascii="Times New Roman" w:eastAsia="仿宋_GB2312" w:hAnsi="Times New Roman" w:cs="Times New Roman"/>
          <w:color w:val="000000"/>
          <w:sz w:val="28"/>
          <w:szCs w:val="30"/>
        </w:rPr>
      </w:pPr>
    </w:p>
    <w:p w:rsidR="006413CA" w:rsidDel="008D0684" w:rsidRDefault="006413CA">
      <w:pPr>
        <w:widowControl w:val="0"/>
        <w:spacing w:line="600" w:lineRule="exact"/>
        <w:ind w:rightChars="15" w:right="48" w:firstLineChars="0" w:firstLine="0"/>
        <w:jc w:val="center"/>
        <w:rPr>
          <w:del w:id="32" w:author="DELL" w:date="2022-11-23T20:34:00Z"/>
          <w:rFonts w:ascii="Times New Roman" w:eastAsia="仿宋_GB2312" w:hAnsi="Times New Roman" w:cs="Times New Roman"/>
          <w:color w:val="000000"/>
          <w:sz w:val="28"/>
          <w:szCs w:val="30"/>
        </w:rPr>
      </w:pPr>
    </w:p>
    <w:p w:rsidR="006413CA" w:rsidDel="008D0684" w:rsidRDefault="006413CA">
      <w:pPr>
        <w:widowControl w:val="0"/>
        <w:spacing w:line="600" w:lineRule="exact"/>
        <w:ind w:rightChars="15" w:right="48" w:firstLineChars="0" w:firstLine="0"/>
        <w:rPr>
          <w:del w:id="33" w:author="DELL" w:date="2022-11-23T20:34:00Z"/>
          <w:rFonts w:ascii="Times New Roman" w:eastAsia="仿宋_GB2312" w:hAnsi="Times New Roman" w:cs="Times New Roman"/>
          <w:color w:val="000000"/>
          <w:sz w:val="28"/>
          <w:szCs w:val="30"/>
        </w:rPr>
      </w:pPr>
    </w:p>
    <w:p w:rsidR="006413CA" w:rsidDel="008D0684" w:rsidRDefault="00860229">
      <w:pPr>
        <w:widowControl w:val="0"/>
        <w:spacing w:line="1200" w:lineRule="exact"/>
        <w:ind w:rightChars="15" w:right="48" w:firstLineChars="0" w:firstLine="0"/>
        <w:jc w:val="center"/>
        <w:rPr>
          <w:del w:id="34" w:author="DELL" w:date="2022-11-23T20:34:00Z"/>
          <w:rFonts w:ascii="Times New Roman" w:eastAsia="仿宋_GB2312" w:hAnsi="Times New Roman" w:cs="Times New Roman"/>
          <w:color w:val="FF0000"/>
          <w:sz w:val="28"/>
          <w:szCs w:val="30"/>
        </w:rPr>
      </w:pPr>
      <w:del w:id="35" w:author="DELL" w:date="2022-11-23T20:34:00Z">
        <w:r w:rsidDel="008D0684">
          <w:rPr>
            <w:rFonts w:ascii="Times New Roman" w:eastAsia="小标宋" w:hAnsi="Times New Roman" w:cs="Times New Roman"/>
            <w:color w:val="FF0000"/>
            <w:sz w:val="72"/>
            <w:szCs w:val="72"/>
          </w:rPr>
          <w:delText>中国农村专业技术协会</w:delText>
        </w:r>
      </w:del>
    </w:p>
    <w:p w:rsidR="006413CA" w:rsidDel="008D0684" w:rsidRDefault="006413CA">
      <w:pPr>
        <w:widowControl w:val="0"/>
        <w:spacing w:line="600" w:lineRule="exact"/>
        <w:ind w:rightChars="15" w:right="48" w:firstLineChars="0" w:firstLine="0"/>
        <w:jc w:val="center"/>
        <w:rPr>
          <w:del w:id="36" w:author="DELL" w:date="2022-11-23T20:34:00Z"/>
          <w:rFonts w:ascii="Times New Roman" w:eastAsia="仿宋_GB2312" w:hAnsi="Times New Roman" w:cs="Times New Roman"/>
          <w:color w:val="000000"/>
          <w:sz w:val="28"/>
          <w:szCs w:val="30"/>
        </w:rPr>
      </w:pPr>
    </w:p>
    <w:p w:rsidR="006413CA" w:rsidDel="008D0684" w:rsidRDefault="006413CA">
      <w:pPr>
        <w:widowControl w:val="0"/>
        <w:spacing w:line="600" w:lineRule="exact"/>
        <w:ind w:rightChars="15" w:right="48" w:firstLineChars="0" w:firstLine="0"/>
        <w:jc w:val="center"/>
        <w:rPr>
          <w:del w:id="37" w:author="DELL" w:date="2022-11-23T20:34:00Z"/>
          <w:rFonts w:ascii="Times New Roman" w:eastAsia="仿宋_GB2312" w:hAnsi="Times New Roman" w:cs="Times New Roman"/>
          <w:color w:val="000000"/>
          <w:sz w:val="28"/>
          <w:szCs w:val="30"/>
        </w:rPr>
      </w:pPr>
    </w:p>
    <w:p w:rsidR="006413CA" w:rsidDel="008D0684" w:rsidRDefault="00860229">
      <w:pPr>
        <w:widowControl w:val="0"/>
        <w:ind w:rightChars="15" w:right="48" w:firstLineChars="0" w:firstLine="0"/>
        <w:jc w:val="center"/>
        <w:rPr>
          <w:del w:id="38" w:author="DELL" w:date="2022-11-23T20:34:00Z"/>
          <w:rFonts w:ascii="Times New Roman" w:eastAsia="仿宋_GB2312" w:hAnsi="Times New Roman" w:cs="Times New Roman"/>
          <w:color w:val="000000"/>
          <w:spacing w:val="-20"/>
          <w:sz w:val="28"/>
          <w:szCs w:val="36"/>
        </w:rPr>
      </w:pPr>
      <w:del w:id="39" w:author="DELL" w:date="2022-11-23T20:34:00Z">
        <w:r w:rsidDel="008D0684">
          <w:rPr>
            <w:rFonts w:ascii="Times New Roman" w:eastAsia="仿宋_GB2312" w:hAnsi="Times New Roman" w:cs="Times New Roman"/>
            <w:color w:val="000000"/>
            <w:sz w:val="28"/>
            <w:szCs w:val="30"/>
          </w:rPr>
          <w:delText>农技协发</w:delText>
        </w:r>
        <w:r w:rsidDel="008D0684">
          <w:rPr>
            <w:rFonts w:ascii="仿宋_GB2312" w:eastAsia="仿宋_GB2312" w:hAnsi="Times New Roman" w:cs="Times New Roman" w:hint="eastAsia"/>
            <w:color w:val="000000"/>
            <w:sz w:val="28"/>
            <w:szCs w:val="30"/>
          </w:rPr>
          <w:delText>字〔</w:delText>
        </w:r>
        <w:r w:rsidDel="008D0684">
          <w:rPr>
            <w:rFonts w:ascii="仿宋_GB2312" w:eastAsia="仿宋_GB2312" w:hAnsi="Times New Roman" w:cs="Times New Roman" w:hint="eastAsia"/>
            <w:color w:val="000000"/>
            <w:sz w:val="28"/>
            <w:szCs w:val="30"/>
          </w:rPr>
          <w:delText>20</w:delText>
        </w:r>
        <w:r w:rsidDel="008D0684">
          <w:rPr>
            <w:rFonts w:ascii="仿宋_GB2312" w:eastAsia="仿宋_GB2312" w:hAnsi="Times New Roman" w:cs="Times New Roman"/>
            <w:color w:val="000000"/>
            <w:sz w:val="28"/>
            <w:szCs w:val="30"/>
          </w:rPr>
          <w:delText>2</w:delText>
        </w:r>
        <w:r w:rsidDel="008D0684">
          <w:rPr>
            <w:rFonts w:ascii="仿宋_GB2312" w:eastAsia="仿宋_GB2312" w:hAnsi="Times New Roman" w:cs="Times New Roman" w:hint="eastAsia"/>
            <w:color w:val="000000"/>
            <w:sz w:val="28"/>
            <w:szCs w:val="30"/>
          </w:rPr>
          <w:delText>2</w:delText>
        </w:r>
        <w:r w:rsidDel="008D0684">
          <w:rPr>
            <w:rFonts w:ascii="仿宋_GB2312" w:eastAsia="仿宋_GB2312" w:hAnsi="Times New Roman" w:cs="Times New Roman" w:hint="eastAsia"/>
            <w:color w:val="000000"/>
            <w:sz w:val="28"/>
            <w:szCs w:val="30"/>
          </w:rPr>
          <w:delText>〕</w:delText>
        </w:r>
        <w:r w:rsidDel="008D0684">
          <w:rPr>
            <w:rFonts w:ascii="仿宋_GB2312" w:eastAsia="仿宋_GB2312" w:hAnsi="Times New Roman" w:cs="Times New Roman" w:hint="eastAsia"/>
            <w:color w:val="000000"/>
            <w:sz w:val="28"/>
            <w:szCs w:val="30"/>
          </w:rPr>
          <w:delText>**</w:delText>
        </w:r>
        <w:r w:rsidDel="008D0684">
          <w:rPr>
            <w:rFonts w:ascii="仿宋_GB2312" w:eastAsia="仿宋_GB2312" w:hAnsi="Times New Roman" w:cs="Times New Roman" w:hint="eastAsia"/>
            <w:color w:val="000000"/>
            <w:sz w:val="28"/>
            <w:szCs w:val="30"/>
          </w:rPr>
          <w:delText>号</w:delText>
        </w:r>
      </w:del>
    </w:p>
    <w:p w:rsidR="006413CA" w:rsidDel="008D0684" w:rsidRDefault="00860229">
      <w:pPr>
        <w:widowControl w:val="0"/>
        <w:spacing w:line="600" w:lineRule="exact"/>
        <w:ind w:rightChars="15" w:right="48" w:firstLineChars="0" w:firstLine="0"/>
        <w:rPr>
          <w:del w:id="40" w:author="DELL" w:date="2022-11-23T20:34:00Z"/>
          <w:rFonts w:ascii="Times New Roman" w:eastAsia="仿宋_GB2312" w:hAnsi="Times New Roman" w:cs="Times New Roman"/>
          <w:color w:val="FFFFFF" w:themeColor="background1"/>
          <w:spacing w:val="-20"/>
          <w:sz w:val="28"/>
          <w:szCs w:val="36"/>
        </w:rPr>
      </w:pPr>
      <w:del w:id="41" w:author="DELL" w:date="2022-11-23T20:34:00Z">
        <w:r w:rsidDel="008D0684">
          <w:rPr>
            <w:rFonts w:ascii="Times New Roman" w:eastAsia="仿宋_GB2312" w:hAnsi="Times New Roman" w:cs="Times New Roman"/>
            <w:color w:val="FFFFFF" w:themeColor="background1"/>
            <w:spacing w:val="-20"/>
            <w:sz w:val="28"/>
            <w:szCs w:val="36"/>
            <w:u w:val="thick"/>
          </w:rPr>
          <w:delText xml:space="preserve"> </w:delText>
        </w:r>
        <w:r w:rsidDel="008D0684">
          <w:rPr>
            <w:rFonts w:ascii="Times New Roman" w:eastAsia="仿宋_GB2312" w:hAnsi="Times New Roman" w:cs="Times New Roman"/>
            <w:color w:val="FF0000"/>
            <w:spacing w:val="-20"/>
            <w:sz w:val="28"/>
            <w:szCs w:val="36"/>
            <w:u w:val="thick"/>
          </w:rPr>
          <w:delText xml:space="preserve">                                                                                       </w:delText>
        </w:r>
      </w:del>
    </w:p>
    <w:p w:rsidR="006413CA" w:rsidDel="008D0684" w:rsidRDefault="00860229">
      <w:pPr>
        <w:shd w:val="clear" w:color="auto" w:fill="FFFFFF"/>
        <w:spacing w:beforeLines="100" w:before="312" w:afterLines="100" w:after="312" w:line="700" w:lineRule="exact"/>
        <w:ind w:firstLineChars="0" w:firstLine="0"/>
        <w:jc w:val="center"/>
        <w:outlineLvl w:val="0"/>
        <w:rPr>
          <w:del w:id="42" w:author="DELL" w:date="2022-11-23T20:34:00Z"/>
          <w:rFonts w:ascii="Times New Roman" w:eastAsia="小标宋" w:hAnsi="Times New Roman" w:cs="Times New Roman"/>
          <w:bCs/>
          <w:color w:val="000000"/>
          <w:kern w:val="36"/>
          <w:sz w:val="44"/>
          <w:szCs w:val="32"/>
        </w:rPr>
      </w:pPr>
      <w:del w:id="43" w:author="DELL" w:date="2022-11-23T20:34:00Z">
        <w:r w:rsidDel="008D0684">
          <w:rPr>
            <w:rFonts w:ascii="Times New Roman" w:eastAsia="小标宋" w:hAnsi="Times New Roman" w:cs="Times New Roman"/>
            <w:bCs/>
            <w:color w:val="000000"/>
            <w:kern w:val="36"/>
            <w:sz w:val="44"/>
            <w:szCs w:val="32"/>
          </w:rPr>
          <w:delText>关于召开中国农村专业技术协会</w:delText>
        </w:r>
        <w:r w:rsidDel="008D0684">
          <w:rPr>
            <w:rFonts w:ascii="Times New Roman" w:eastAsia="小标宋" w:hAnsi="Times New Roman" w:cs="Times New Roman" w:hint="eastAsia"/>
            <w:bCs/>
            <w:color w:val="000000"/>
            <w:kern w:val="36"/>
            <w:sz w:val="44"/>
            <w:szCs w:val="32"/>
          </w:rPr>
          <w:delText>第五届理事会第五次会议暨农技协组织振兴论坛</w:delText>
        </w:r>
        <w:r w:rsidDel="008D0684">
          <w:rPr>
            <w:rFonts w:ascii="Times New Roman" w:eastAsia="小标宋" w:hAnsi="Times New Roman" w:cs="Times New Roman"/>
            <w:bCs/>
            <w:color w:val="000000"/>
            <w:kern w:val="36"/>
            <w:sz w:val="44"/>
            <w:szCs w:val="32"/>
          </w:rPr>
          <w:br/>
        </w:r>
        <w:r w:rsidDel="008D0684">
          <w:rPr>
            <w:rFonts w:ascii="Times New Roman" w:eastAsia="小标宋" w:hAnsi="Times New Roman" w:cs="Times New Roman" w:hint="eastAsia"/>
            <w:bCs/>
            <w:color w:val="000000"/>
            <w:kern w:val="36"/>
            <w:sz w:val="44"/>
            <w:szCs w:val="32"/>
          </w:rPr>
          <w:delText>的预备</w:delText>
        </w:r>
        <w:r w:rsidDel="008D0684">
          <w:rPr>
            <w:rFonts w:ascii="Times New Roman" w:eastAsia="小标宋" w:hAnsi="Times New Roman" w:cs="Times New Roman"/>
            <w:bCs/>
            <w:color w:val="000000"/>
            <w:kern w:val="36"/>
            <w:sz w:val="44"/>
            <w:szCs w:val="32"/>
          </w:rPr>
          <w:delText>通知</w:delText>
        </w:r>
      </w:del>
    </w:p>
    <w:p w:rsidR="006413CA" w:rsidDel="008D0684" w:rsidRDefault="00860229">
      <w:pPr>
        <w:ind w:firstLineChars="0" w:firstLine="0"/>
        <w:rPr>
          <w:del w:id="44" w:author="DELL" w:date="2022-11-23T20:37:00Z"/>
          <w:rFonts w:ascii="仿宋_GB2312" w:eastAsia="仿宋_GB2312" w:hAnsi="Times New Roman" w:cs="Times New Roman"/>
          <w:kern w:val="0"/>
          <w:szCs w:val="32"/>
        </w:rPr>
      </w:pPr>
      <w:del w:id="45" w:author="DELL" w:date="2022-11-23T20:37:00Z">
        <w:r w:rsidDel="008D0684">
          <w:rPr>
            <w:rFonts w:ascii="Times New Roman" w:eastAsia="仿宋_GB2312" w:hAnsi="Times New Roman" w:cs="Times New Roman" w:hint="eastAsia"/>
            <w:kern w:val="0"/>
            <w:szCs w:val="32"/>
          </w:rPr>
          <w:delText>各位理事</w:delText>
        </w:r>
        <w:r w:rsidDel="008D0684">
          <w:rPr>
            <w:rFonts w:ascii="仿宋_GB2312" w:eastAsia="仿宋_GB2312" w:hAnsi="Times New Roman" w:cs="Times New Roman" w:hint="eastAsia"/>
            <w:kern w:val="0"/>
            <w:szCs w:val="32"/>
          </w:rPr>
          <w:delText>，</w:delText>
        </w:r>
        <w:r w:rsidDel="008D0684">
          <w:rPr>
            <w:rFonts w:ascii="仿宋_GB2312" w:eastAsia="仿宋_GB2312" w:hAnsi="Calibri" w:hint="eastAsia"/>
            <w:szCs w:val="32"/>
          </w:rPr>
          <w:delText>各省（自治区、直辖市）农技协联合会，</w:delText>
        </w:r>
        <w:r w:rsidDel="008D0684">
          <w:rPr>
            <w:rFonts w:ascii="仿宋_GB2312" w:eastAsia="仿宋_GB2312" w:hAnsi="Times New Roman" w:cs="Times New Roman" w:hint="eastAsia"/>
            <w:kern w:val="0"/>
            <w:szCs w:val="32"/>
          </w:rPr>
          <w:delText>各有关单位：</w:delText>
        </w:r>
      </w:del>
    </w:p>
    <w:p w:rsidR="006413CA" w:rsidDel="008D0684" w:rsidRDefault="00860229">
      <w:pPr>
        <w:ind w:firstLine="640"/>
        <w:rPr>
          <w:del w:id="46" w:author="DELL" w:date="2022-11-23T20:37:00Z"/>
          <w:rFonts w:ascii="仿宋_GB2312" w:eastAsia="仿宋_GB2312" w:hAnsi="Times New Roman" w:cs="Times New Roman"/>
          <w:kern w:val="0"/>
          <w:szCs w:val="32"/>
        </w:rPr>
      </w:pPr>
      <w:del w:id="47" w:author="DELL" w:date="2022-11-23T20:37:00Z">
        <w:r w:rsidDel="008D0684">
          <w:rPr>
            <w:rFonts w:ascii="仿宋_GB2312" w:eastAsia="仿宋_GB2312" w:hAnsi="Times New Roman" w:cs="Times New Roman" w:hint="eastAsia"/>
            <w:kern w:val="0"/>
            <w:szCs w:val="32"/>
          </w:rPr>
          <w:delText>根据《中国农村专业技术协会章程》有关规定和中国农村专业技术协会（以下简称中国农技协）工作安排，中国农技协拟定于</w:delText>
        </w:r>
        <w:r w:rsidDel="008D0684">
          <w:rPr>
            <w:rFonts w:ascii="仿宋_GB2312" w:eastAsia="仿宋_GB2312" w:hAnsi="Times New Roman" w:cs="Times New Roman" w:hint="eastAsia"/>
            <w:kern w:val="0"/>
            <w:szCs w:val="32"/>
          </w:rPr>
          <w:delText>202</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年</w:delText>
        </w:r>
        <w:r w:rsidDel="008D0684">
          <w:rPr>
            <w:rFonts w:ascii="仿宋_GB2312" w:eastAsia="仿宋_GB2312" w:hAnsi="Times New Roman" w:cs="Times New Roman" w:hint="eastAsia"/>
            <w:kern w:val="0"/>
            <w:szCs w:val="32"/>
          </w:rPr>
          <w:delText>1</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月</w:delText>
        </w:r>
        <w:r w:rsidDel="008D0684">
          <w:rPr>
            <w:rFonts w:ascii="仿宋_GB2312" w:eastAsia="仿宋_GB2312" w:hAnsi="Times New Roman" w:cs="Times New Roman" w:hint="eastAsia"/>
            <w:kern w:val="0"/>
            <w:szCs w:val="32"/>
          </w:rPr>
          <w:delText>20</w:delText>
        </w:r>
        <w:r w:rsidDel="008D0684">
          <w:rPr>
            <w:rFonts w:ascii="仿宋_GB2312" w:eastAsia="仿宋_GB2312" w:hAnsi="Times New Roman" w:cs="Times New Roman" w:hint="eastAsia"/>
            <w:kern w:val="0"/>
            <w:szCs w:val="32"/>
          </w:rPr>
          <w:delText>日至</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3</w:delText>
        </w:r>
        <w:r w:rsidDel="008D0684">
          <w:rPr>
            <w:rFonts w:ascii="仿宋_GB2312" w:eastAsia="仿宋_GB2312" w:hAnsi="Times New Roman" w:cs="Times New Roman" w:hint="eastAsia"/>
            <w:kern w:val="0"/>
            <w:szCs w:val="32"/>
          </w:rPr>
          <w:delText>日召开第五届理事会第</w:delText>
        </w:r>
        <w:r w:rsidDel="008D0684">
          <w:rPr>
            <w:rFonts w:ascii="仿宋_GB2312" w:eastAsia="仿宋_GB2312" w:hAnsi="Times New Roman" w:cs="Times New Roman" w:hint="eastAsia"/>
            <w:kern w:val="0"/>
            <w:szCs w:val="32"/>
          </w:rPr>
          <w:delText>五</w:delText>
        </w:r>
        <w:r w:rsidDel="008D0684">
          <w:rPr>
            <w:rFonts w:ascii="仿宋_GB2312" w:eastAsia="仿宋_GB2312" w:hAnsi="Times New Roman" w:cs="Times New Roman" w:hint="eastAsia"/>
            <w:kern w:val="0"/>
            <w:szCs w:val="32"/>
          </w:rPr>
          <w:delText>次会议暨农技协</w:delText>
        </w:r>
        <w:r w:rsidDel="008D0684">
          <w:rPr>
            <w:rFonts w:ascii="仿宋_GB2312" w:eastAsia="仿宋_GB2312" w:hAnsi="Times New Roman" w:cs="Times New Roman" w:hint="eastAsia"/>
            <w:kern w:val="0"/>
            <w:szCs w:val="32"/>
          </w:rPr>
          <w:delText>组织</w:delText>
        </w:r>
        <w:r w:rsidDel="008D0684">
          <w:rPr>
            <w:rFonts w:ascii="仿宋_GB2312" w:eastAsia="仿宋_GB2312" w:hAnsi="Times New Roman" w:cs="Times New Roman" w:hint="eastAsia"/>
            <w:kern w:val="0"/>
            <w:szCs w:val="32"/>
          </w:rPr>
          <w:delText>振兴论坛。现将有关事项通知如下：</w:delText>
        </w:r>
      </w:del>
    </w:p>
    <w:p w:rsidR="006413CA" w:rsidDel="008D0684" w:rsidRDefault="00860229">
      <w:pPr>
        <w:ind w:firstLineChars="0" w:firstLine="0"/>
        <w:rPr>
          <w:del w:id="48" w:author="DELL" w:date="2022-11-23T20:37:00Z"/>
          <w:rFonts w:ascii="黑体" w:eastAsia="黑体" w:hAnsi="黑体" w:cs="Times New Roman"/>
          <w:kern w:val="0"/>
          <w:szCs w:val="32"/>
        </w:rPr>
      </w:pPr>
      <w:del w:id="49" w:author="DELL" w:date="2022-11-23T20:37:00Z">
        <w:r w:rsidDel="008D0684">
          <w:rPr>
            <w:rFonts w:ascii="黑体" w:eastAsia="黑体" w:hAnsi="黑体" w:cs="Times New Roman" w:hint="eastAsia"/>
            <w:kern w:val="0"/>
            <w:szCs w:val="32"/>
          </w:rPr>
          <w:delText xml:space="preserve">　　一、时间</w:delText>
        </w:r>
      </w:del>
      <w:ins w:id="50" w:author="段晓荣" w:date="2022-11-23T17:40:00Z">
        <w:del w:id="51" w:author="DELL" w:date="2022-11-23T20:37:00Z">
          <w:r w:rsidDel="008D0684">
            <w:rPr>
              <w:rFonts w:ascii="黑体" w:eastAsia="黑体" w:hAnsi="黑体" w:cs="Times New Roman"/>
              <w:kern w:val="0"/>
              <w:szCs w:val="32"/>
            </w:rPr>
            <w:delText>和地点</w:delText>
          </w:r>
        </w:del>
      </w:ins>
    </w:p>
    <w:p w:rsidR="006413CA" w:rsidDel="008D0684" w:rsidRDefault="00860229">
      <w:pPr>
        <w:ind w:firstLine="640"/>
        <w:rPr>
          <w:ins w:id="52" w:author="段晓荣" w:date="2022-11-23T17:41:00Z"/>
          <w:del w:id="53" w:author="DELL" w:date="2022-11-23T20:37:00Z"/>
          <w:rFonts w:ascii="仿宋_GB2312" w:eastAsia="仿宋_GB2312" w:hAnsi="Times New Roman" w:cs="Times New Roman"/>
          <w:kern w:val="0"/>
          <w:szCs w:val="32"/>
        </w:rPr>
      </w:pPr>
      <w:del w:id="54" w:author="DELL" w:date="2022-11-23T20:37:00Z">
        <w:r w:rsidDel="008D0684">
          <w:rPr>
            <w:rFonts w:ascii="仿宋_GB2312" w:eastAsia="仿宋_GB2312" w:hAnsi="Times New Roman" w:cs="Times New Roman" w:hint="eastAsia"/>
            <w:kern w:val="0"/>
            <w:szCs w:val="32"/>
          </w:rPr>
          <w:delText>会议时间：</w:delText>
        </w:r>
        <w:r w:rsidDel="008D0684">
          <w:rPr>
            <w:rFonts w:ascii="仿宋_GB2312" w:eastAsia="仿宋_GB2312" w:hAnsi="Times New Roman" w:cs="Times New Roman" w:hint="eastAsia"/>
            <w:kern w:val="0"/>
            <w:szCs w:val="32"/>
          </w:rPr>
          <w:delText>202</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年</w:delText>
        </w:r>
        <w:r w:rsidDel="008D0684">
          <w:rPr>
            <w:rFonts w:ascii="仿宋_GB2312" w:eastAsia="仿宋_GB2312" w:hAnsi="Times New Roman" w:cs="Times New Roman" w:hint="eastAsia"/>
            <w:kern w:val="0"/>
            <w:szCs w:val="32"/>
          </w:rPr>
          <w:delText>1</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月</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0</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3</w:delText>
        </w:r>
        <w:r w:rsidDel="008D0684">
          <w:rPr>
            <w:rFonts w:ascii="仿宋_GB2312" w:eastAsia="仿宋_GB2312" w:hAnsi="Times New Roman" w:cs="Times New Roman" w:hint="eastAsia"/>
            <w:kern w:val="0"/>
            <w:szCs w:val="32"/>
          </w:rPr>
          <w:delText>日（</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0</w:delText>
        </w:r>
        <w:r w:rsidDel="008D0684">
          <w:rPr>
            <w:rFonts w:ascii="仿宋_GB2312" w:eastAsia="仿宋_GB2312" w:hAnsi="Times New Roman" w:cs="Times New Roman" w:hint="eastAsia"/>
            <w:kern w:val="0"/>
            <w:szCs w:val="32"/>
          </w:rPr>
          <w:delText>日报到</w:delText>
        </w:r>
        <w:r w:rsidDel="008D0684">
          <w:rPr>
            <w:rFonts w:ascii="仿宋_GB2312" w:eastAsia="仿宋_GB2312" w:hAnsi="Times New Roman" w:cs="Times New Roman" w:hint="eastAsia"/>
            <w:kern w:val="0"/>
            <w:szCs w:val="32"/>
          </w:rPr>
          <w:delText>,2</w:delText>
        </w:r>
        <w:r w:rsidDel="008D0684">
          <w:rPr>
            <w:rFonts w:ascii="仿宋_GB2312" w:eastAsia="仿宋_GB2312" w:hAnsi="Times New Roman" w:cs="Times New Roman" w:hint="eastAsia"/>
            <w:kern w:val="0"/>
            <w:szCs w:val="32"/>
          </w:rPr>
          <w:delText>3</w:delText>
        </w:r>
        <w:r w:rsidDel="008D0684">
          <w:rPr>
            <w:rFonts w:ascii="仿宋_GB2312" w:eastAsia="仿宋_GB2312" w:hAnsi="Times New Roman" w:cs="Times New Roman" w:hint="eastAsia"/>
            <w:kern w:val="0"/>
            <w:szCs w:val="32"/>
          </w:rPr>
          <w:delText>日离会）</w:delText>
        </w:r>
      </w:del>
    </w:p>
    <w:p w:rsidR="006413CA" w:rsidDel="008D0684" w:rsidRDefault="00860229">
      <w:pPr>
        <w:ind w:firstLine="640"/>
        <w:rPr>
          <w:del w:id="55" w:author="DELL" w:date="2022-11-23T20:37:00Z"/>
          <w:rFonts w:ascii="仿宋_GB2312" w:eastAsia="仿宋_GB2312" w:hAnsi="Times New Roman" w:cs="Times New Roman"/>
          <w:kern w:val="0"/>
          <w:szCs w:val="32"/>
        </w:rPr>
      </w:pPr>
      <w:ins w:id="56" w:author="段晓荣" w:date="2022-11-23T17:41:00Z">
        <w:del w:id="57" w:author="DELL" w:date="2022-11-23T20:37:00Z">
          <w:r w:rsidDel="008D0684">
            <w:rPr>
              <w:rFonts w:ascii="仿宋_GB2312" w:eastAsia="仿宋_GB2312" w:hAnsi="Times New Roman" w:cs="Times New Roman"/>
              <w:kern w:val="0"/>
              <w:szCs w:val="32"/>
            </w:rPr>
            <w:delText>会议地点：待定</w:delText>
          </w:r>
        </w:del>
      </w:ins>
      <w:ins w:id="58" w:author="段晓荣" w:date="2022-11-23T17:42:00Z">
        <w:del w:id="59" w:author="DELL" w:date="2022-11-23T20:37:00Z">
          <w:r w:rsidDel="008D0684">
            <w:rPr>
              <w:rFonts w:ascii="仿宋_GB2312" w:eastAsia="仿宋_GB2312" w:hAnsi="Times New Roman" w:cs="Times New Roman"/>
              <w:kern w:val="0"/>
              <w:szCs w:val="32"/>
            </w:rPr>
            <w:delText>（确定后另行通知</w:delText>
          </w:r>
        </w:del>
      </w:ins>
      <w:ins w:id="60" w:author="段晓荣" w:date="2022-11-23T17:41:00Z">
        <w:del w:id="61" w:author="DELL" w:date="2022-11-23T20:37:00Z">
          <w:r w:rsidDel="008D0684">
            <w:rPr>
              <w:rFonts w:ascii="仿宋_GB2312" w:eastAsia="仿宋_GB2312" w:hAnsi="Times New Roman" w:cs="Times New Roman"/>
              <w:kern w:val="0"/>
              <w:szCs w:val="32"/>
            </w:rPr>
            <w:delText>）</w:delText>
          </w:r>
        </w:del>
      </w:ins>
    </w:p>
    <w:p w:rsidR="006413CA" w:rsidDel="008D0684" w:rsidRDefault="00860229">
      <w:pPr>
        <w:widowControl w:val="0"/>
        <w:ind w:firstLine="640"/>
        <w:rPr>
          <w:del w:id="62" w:author="DELL" w:date="2022-11-23T20:37:00Z"/>
          <w:rFonts w:ascii="黑体" w:eastAsia="黑体" w:hAnsi="Times New Roman"/>
          <w:szCs w:val="32"/>
        </w:rPr>
      </w:pPr>
      <w:del w:id="63" w:author="DELL" w:date="2022-11-23T20:37:00Z">
        <w:r w:rsidDel="008D0684">
          <w:rPr>
            <w:rFonts w:ascii="黑体" w:eastAsia="黑体" w:hAnsi="Times New Roman" w:hint="eastAsia"/>
            <w:szCs w:val="32"/>
          </w:rPr>
          <w:delText>二、会议内容</w:delText>
        </w:r>
      </w:del>
    </w:p>
    <w:p w:rsidR="006413CA" w:rsidDel="008D0684" w:rsidRDefault="00860229">
      <w:pPr>
        <w:widowControl w:val="0"/>
        <w:ind w:firstLineChars="180" w:firstLine="576"/>
        <w:rPr>
          <w:del w:id="64" w:author="DELL" w:date="2022-11-23T20:37:00Z"/>
          <w:rFonts w:ascii="仿宋_GB2312" w:eastAsia="仿宋_GB2312" w:hAnsi="华文仿宋"/>
          <w:szCs w:val="32"/>
        </w:rPr>
      </w:pPr>
      <w:del w:id="65" w:author="DELL" w:date="2022-11-23T20:37:00Z">
        <w:r w:rsidDel="008D0684">
          <w:rPr>
            <w:rFonts w:ascii="仿宋_GB2312" w:eastAsia="仿宋_GB2312" w:hAnsi="华文仿宋" w:hint="eastAsia"/>
            <w:szCs w:val="32"/>
          </w:rPr>
          <w:delText>（一</w:delText>
        </w:r>
        <w:r w:rsidDel="008D0684">
          <w:rPr>
            <w:rFonts w:ascii="仿宋_GB2312" w:eastAsia="仿宋_GB2312" w:hAnsi="华文仿宋"/>
            <w:szCs w:val="32"/>
          </w:rPr>
          <w:delText>）</w:delText>
        </w:r>
        <w:r w:rsidDel="008D0684">
          <w:rPr>
            <w:rFonts w:ascii="仿宋_GB2312" w:eastAsia="仿宋_GB2312" w:hAnsi="华文仿宋" w:hint="eastAsia"/>
            <w:szCs w:val="32"/>
          </w:rPr>
          <w:delText>学习党的二十大报告和中国科协有关文件精神</w:delText>
        </w:r>
        <w:r w:rsidDel="008D0684">
          <w:rPr>
            <w:rFonts w:ascii="仿宋_GB2312" w:eastAsia="仿宋_GB2312" w:hAnsi="华文仿宋" w:hint="eastAsia"/>
            <w:szCs w:val="32"/>
          </w:rPr>
          <w:delText>；</w:delText>
        </w:r>
      </w:del>
    </w:p>
    <w:p w:rsidR="006413CA" w:rsidDel="008D0684" w:rsidRDefault="00860229">
      <w:pPr>
        <w:widowControl w:val="0"/>
        <w:ind w:firstLineChars="180" w:firstLine="576"/>
        <w:rPr>
          <w:del w:id="66" w:author="DELL" w:date="2022-11-23T20:37:00Z"/>
          <w:rFonts w:ascii="仿宋_GB2312" w:eastAsia="仿宋_GB2312" w:hAnsi="华文仿宋"/>
          <w:szCs w:val="32"/>
        </w:rPr>
      </w:pPr>
      <w:del w:id="67" w:author="DELL" w:date="2022-11-23T20:37:00Z">
        <w:r w:rsidDel="008D0684">
          <w:rPr>
            <w:rFonts w:ascii="仿宋_GB2312" w:eastAsia="仿宋_GB2312" w:hAnsi="华文仿宋" w:hint="eastAsia"/>
            <w:szCs w:val="32"/>
          </w:rPr>
          <w:delText>（二</w:delText>
        </w:r>
        <w:r w:rsidDel="008D0684">
          <w:rPr>
            <w:rFonts w:ascii="仿宋_GB2312" w:eastAsia="仿宋_GB2312" w:hAnsi="华文仿宋"/>
            <w:szCs w:val="32"/>
          </w:rPr>
          <w:delText>）审议工作报告；</w:delText>
        </w:r>
      </w:del>
    </w:p>
    <w:p w:rsidR="006413CA" w:rsidDel="008D0684" w:rsidRDefault="00860229">
      <w:pPr>
        <w:widowControl w:val="0"/>
        <w:ind w:firstLineChars="180" w:firstLine="576"/>
        <w:rPr>
          <w:del w:id="68" w:author="DELL" w:date="2022-11-23T20:37:00Z"/>
          <w:rFonts w:ascii="仿宋_GB2312" w:eastAsia="仿宋_GB2312" w:hAnsi="华文仿宋"/>
          <w:szCs w:val="32"/>
        </w:rPr>
      </w:pPr>
      <w:del w:id="69" w:author="DELL" w:date="2022-11-23T20:37:00Z">
        <w:r w:rsidDel="008D0684">
          <w:rPr>
            <w:rFonts w:ascii="仿宋_GB2312" w:eastAsia="仿宋_GB2312" w:hAnsi="华文仿宋" w:hint="eastAsia"/>
            <w:szCs w:val="32"/>
          </w:rPr>
          <w:delText>（三</w:delText>
        </w:r>
        <w:r w:rsidDel="008D0684">
          <w:rPr>
            <w:rFonts w:ascii="仿宋_GB2312" w:eastAsia="仿宋_GB2312" w:hAnsi="华文仿宋"/>
            <w:szCs w:val="32"/>
          </w:rPr>
          <w:delText>）审议财务报告；</w:delText>
        </w:r>
      </w:del>
    </w:p>
    <w:p w:rsidR="006413CA" w:rsidDel="008D0684" w:rsidRDefault="00860229">
      <w:pPr>
        <w:widowControl w:val="0"/>
        <w:ind w:firstLineChars="180" w:firstLine="576"/>
        <w:rPr>
          <w:del w:id="70" w:author="DELL" w:date="2022-11-23T20:37:00Z"/>
          <w:rFonts w:ascii="仿宋_GB2312" w:eastAsia="仿宋_GB2312" w:hAnsi="华文仿宋"/>
          <w:szCs w:val="32"/>
        </w:rPr>
      </w:pPr>
      <w:del w:id="71" w:author="DELL" w:date="2022-11-23T20:37:00Z">
        <w:r w:rsidDel="008D0684">
          <w:rPr>
            <w:rFonts w:ascii="仿宋_GB2312" w:eastAsia="仿宋_GB2312" w:hAnsi="华文仿宋" w:hint="eastAsia"/>
            <w:szCs w:val="32"/>
          </w:rPr>
          <w:delText>（四）</w:delText>
        </w:r>
        <w:r w:rsidDel="008D0684">
          <w:rPr>
            <w:rFonts w:ascii="仿宋_GB2312" w:eastAsia="仿宋_GB2312" w:hAnsi="华文仿宋" w:hint="eastAsia"/>
            <w:szCs w:val="32"/>
          </w:rPr>
          <w:delText>审议换届方案；</w:delText>
        </w:r>
      </w:del>
    </w:p>
    <w:p w:rsidR="006413CA" w:rsidDel="008D0684" w:rsidRDefault="00860229">
      <w:pPr>
        <w:widowControl w:val="0"/>
        <w:ind w:firstLineChars="180" w:firstLine="576"/>
        <w:rPr>
          <w:del w:id="72" w:author="DELL" w:date="2022-11-23T20:37:00Z"/>
          <w:rFonts w:ascii="仿宋_GB2312" w:eastAsia="仿宋_GB2312" w:hAnsi="华文仿宋"/>
          <w:szCs w:val="32"/>
        </w:rPr>
      </w:pPr>
      <w:del w:id="73"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五）</w:delText>
        </w:r>
        <w:r w:rsidDel="008D0684">
          <w:rPr>
            <w:rFonts w:ascii="仿宋_GB2312" w:eastAsia="仿宋_GB2312" w:hAnsi="华文仿宋" w:hint="eastAsia"/>
            <w:szCs w:val="32"/>
          </w:rPr>
          <w:delText>增补理事人选</w:delText>
        </w:r>
      </w:del>
      <w:ins w:id="74" w:author="徐强" w:date="2022-11-23T18:02:00Z">
        <w:del w:id="75" w:author="DELL" w:date="2022-11-23T20:37:00Z">
          <w:r w:rsidDel="008D0684">
            <w:rPr>
              <w:rFonts w:ascii="仿宋_GB2312" w:eastAsia="仿宋_GB2312" w:hAnsi="华文仿宋"/>
              <w:szCs w:val="32"/>
            </w:rPr>
            <w:delText>、常务副秘书长</w:delText>
          </w:r>
        </w:del>
      </w:ins>
      <w:del w:id="76" w:author="DELL" w:date="2022-11-23T20:37:00Z">
        <w:r w:rsidDel="008D0684">
          <w:rPr>
            <w:rFonts w:ascii="仿宋_GB2312" w:eastAsia="仿宋_GB2312" w:hAnsi="华文仿宋" w:hint="eastAsia"/>
            <w:szCs w:val="32"/>
          </w:rPr>
          <w:delText>事宜（需调整常务理事、理事的省份，请于</w:delText>
        </w:r>
        <w:r w:rsidDel="008D0684">
          <w:rPr>
            <w:rFonts w:ascii="仿宋_GB2312" w:eastAsia="仿宋_GB2312" w:hAnsi="华文仿宋" w:hint="eastAsia"/>
            <w:szCs w:val="32"/>
          </w:rPr>
          <w:delText>202</w:delText>
        </w:r>
        <w:r w:rsidDel="008D0684">
          <w:rPr>
            <w:rFonts w:ascii="仿宋_GB2312" w:eastAsia="仿宋_GB2312" w:hAnsi="华文仿宋" w:hint="eastAsia"/>
            <w:szCs w:val="32"/>
          </w:rPr>
          <w:delText>2</w:delText>
        </w:r>
        <w:r w:rsidDel="008D0684">
          <w:rPr>
            <w:rFonts w:ascii="仿宋_GB2312" w:eastAsia="仿宋_GB2312" w:hAnsi="华文仿宋" w:hint="eastAsia"/>
            <w:szCs w:val="32"/>
          </w:rPr>
          <w:delText>年</w:delText>
        </w:r>
        <w:r w:rsidDel="008D0684">
          <w:rPr>
            <w:rFonts w:ascii="仿宋_GB2312" w:eastAsia="仿宋_GB2312" w:hAnsi="华文仿宋" w:hint="eastAsia"/>
            <w:szCs w:val="32"/>
          </w:rPr>
          <w:delText>1</w:delText>
        </w:r>
        <w:r w:rsidDel="008D0684">
          <w:rPr>
            <w:rFonts w:ascii="仿宋_GB2312" w:eastAsia="仿宋_GB2312" w:hAnsi="华文仿宋" w:hint="eastAsia"/>
            <w:szCs w:val="32"/>
          </w:rPr>
          <w:delText>2</w:delText>
        </w:r>
        <w:r w:rsidDel="008D0684">
          <w:rPr>
            <w:rFonts w:ascii="仿宋_GB2312" w:eastAsia="仿宋_GB2312" w:hAnsi="华文仿宋" w:hint="eastAsia"/>
            <w:szCs w:val="32"/>
          </w:rPr>
          <w:delText>月</w:delText>
        </w:r>
        <w:r w:rsidDel="008D0684">
          <w:rPr>
            <w:rFonts w:ascii="仿宋_GB2312" w:eastAsia="仿宋_GB2312" w:hAnsi="华文仿宋" w:hint="eastAsia"/>
            <w:szCs w:val="32"/>
          </w:rPr>
          <w:delText>1</w:delText>
        </w:r>
        <w:r w:rsidDel="008D0684">
          <w:rPr>
            <w:rFonts w:ascii="仿宋_GB2312" w:eastAsia="仿宋_GB2312" w:hAnsi="华文仿宋" w:hint="eastAsia"/>
            <w:szCs w:val="32"/>
          </w:rPr>
          <w:delText>3</w:delText>
        </w:r>
        <w:r w:rsidDel="008D0684">
          <w:rPr>
            <w:rFonts w:ascii="仿宋_GB2312" w:eastAsia="仿宋_GB2312" w:hAnsi="华文仿宋" w:hint="eastAsia"/>
            <w:szCs w:val="32"/>
          </w:rPr>
          <w:delText>日之前向中国农技协提交变更</w:delText>
        </w:r>
        <w:r w:rsidDel="008D0684">
          <w:rPr>
            <w:rFonts w:ascii="仿宋_GB2312" w:eastAsia="仿宋_GB2312" w:hAnsi="华文仿宋"/>
            <w:szCs w:val="32"/>
          </w:rPr>
          <w:delText>函</w:delText>
        </w:r>
        <w:r w:rsidDel="008D0684">
          <w:rPr>
            <w:rFonts w:ascii="仿宋_GB2312" w:eastAsia="仿宋_GB2312" w:hAnsi="华文仿宋" w:hint="eastAsia"/>
            <w:szCs w:val="32"/>
          </w:rPr>
          <w:delText>及“中国农村专业技术协会第五届理事会理事、常务理事候选人登记表”）；</w:delText>
        </w:r>
      </w:del>
    </w:p>
    <w:p w:rsidR="006413CA" w:rsidDel="008D0684" w:rsidRDefault="00860229">
      <w:pPr>
        <w:widowControl w:val="0"/>
        <w:ind w:firstLineChars="180" w:firstLine="576"/>
        <w:rPr>
          <w:del w:id="77" w:author="DELL" w:date="2022-11-23T20:37:00Z"/>
          <w:rFonts w:ascii="仿宋_GB2312" w:eastAsia="仿宋_GB2312" w:hAnsi="华文仿宋"/>
          <w:szCs w:val="32"/>
        </w:rPr>
      </w:pPr>
      <w:del w:id="78"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六</w:delText>
        </w:r>
        <w:r w:rsidDel="008D0684">
          <w:rPr>
            <w:rFonts w:ascii="仿宋_GB2312" w:eastAsia="仿宋_GB2312" w:hAnsi="华文仿宋" w:hint="eastAsia"/>
            <w:szCs w:val="32"/>
          </w:rPr>
          <w:delText>）典型经验交流和</w:delText>
        </w:r>
        <w:r w:rsidDel="008D0684">
          <w:rPr>
            <w:rFonts w:ascii="仿宋_GB2312" w:eastAsia="仿宋_GB2312" w:hAnsi="华文仿宋"/>
            <w:szCs w:val="32"/>
          </w:rPr>
          <w:delText>现场观摩；</w:delText>
        </w:r>
      </w:del>
    </w:p>
    <w:p w:rsidR="006413CA" w:rsidDel="008D0684" w:rsidRDefault="00860229">
      <w:pPr>
        <w:widowControl w:val="0"/>
        <w:ind w:firstLineChars="180" w:firstLine="576"/>
        <w:rPr>
          <w:del w:id="79" w:author="DELL" w:date="2022-11-23T20:37:00Z"/>
          <w:rFonts w:ascii="仿宋_GB2312" w:eastAsia="仿宋_GB2312" w:hAnsi="华文仿宋"/>
          <w:szCs w:val="32"/>
        </w:rPr>
      </w:pPr>
      <w:del w:id="80"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七</w:delText>
        </w:r>
        <w:r w:rsidDel="008D0684">
          <w:rPr>
            <w:rFonts w:ascii="仿宋_GB2312" w:eastAsia="仿宋_GB2312" w:hAnsi="华文仿宋" w:hint="eastAsia"/>
            <w:szCs w:val="32"/>
          </w:rPr>
          <w:delText>）召开</w:delText>
        </w:r>
        <w:r w:rsidDel="008D0684">
          <w:rPr>
            <w:rFonts w:ascii="仿宋_GB2312" w:eastAsia="仿宋_GB2312" w:hAnsi="华文仿宋" w:hint="eastAsia"/>
            <w:szCs w:val="32"/>
          </w:rPr>
          <w:delText>农技协组织振兴论坛</w:delText>
        </w:r>
        <w:r w:rsidDel="008D0684">
          <w:rPr>
            <w:rFonts w:ascii="仿宋_GB2312" w:eastAsia="仿宋_GB2312" w:hAnsi="华文仿宋" w:hint="eastAsia"/>
            <w:szCs w:val="32"/>
          </w:rPr>
          <w:delText>；</w:delText>
        </w:r>
      </w:del>
    </w:p>
    <w:p w:rsidR="006413CA" w:rsidDel="008D0684" w:rsidRDefault="00860229">
      <w:pPr>
        <w:widowControl w:val="0"/>
        <w:ind w:firstLineChars="180" w:firstLine="576"/>
        <w:rPr>
          <w:del w:id="81" w:author="DELL" w:date="2022-11-23T20:37:00Z"/>
          <w:rFonts w:ascii="仿宋_GB2312" w:eastAsia="仿宋_GB2312" w:hAnsi="华文仿宋"/>
          <w:szCs w:val="32"/>
        </w:rPr>
      </w:pPr>
      <w:del w:id="82"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八）召开中国农技协专业委员会工作会；</w:delText>
        </w:r>
      </w:del>
    </w:p>
    <w:p w:rsidR="006413CA" w:rsidDel="008D0684" w:rsidRDefault="00860229">
      <w:pPr>
        <w:widowControl w:val="0"/>
        <w:ind w:firstLineChars="180" w:firstLine="576"/>
        <w:rPr>
          <w:del w:id="83" w:author="DELL" w:date="2022-11-23T20:37:00Z"/>
          <w:rFonts w:ascii="仿宋_GB2312" w:eastAsia="仿宋_GB2312" w:hAnsi="华文仿宋"/>
          <w:szCs w:val="32"/>
        </w:rPr>
      </w:pPr>
      <w:del w:id="84"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九</w:delText>
        </w:r>
        <w:r w:rsidDel="008D0684">
          <w:rPr>
            <w:rFonts w:ascii="仿宋_GB2312" w:eastAsia="仿宋_GB2312" w:hAnsi="华文仿宋" w:hint="eastAsia"/>
            <w:szCs w:val="32"/>
          </w:rPr>
          <w:delText>）部署安排下一年度重点</w:delText>
        </w:r>
        <w:r w:rsidDel="008D0684">
          <w:rPr>
            <w:rFonts w:ascii="仿宋_GB2312" w:eastAsia="仿宋_GB2312" w:hAnsi="华文仿宋"/>
            <w:szCs w:val="32"/>
          </w:rPr>
          <w:delText>工作；</w:delText>
        </w:r>
      </w:del>
    </w:p>
    <w:p w:rsidR="006413CA" w:rsidDel="008D0684" w:rsidRDefault="00860229">
      <w:pPr>
        <w:widowControl w:val="0"/>
        <w:ind w:firstLineChars="180" w:firstLine="576"/>
        <w:rPr>
          <w:del w:id="85" w:author="DELL" w:date="2022-11-23T20:37:00Z"/>
          <w:rFonts w:ascii="仿宋_GB2312" w:eastAsia="仿宋_GB2312" w:hAnsi="华文仿宋"/>
          <w:szCs w:val="32"/>
        </w:rPr>
      </w:pPr>
      <w:del w:id="86" w:author="DELL" w:date="2022-11-23T20:37:00Z">
        <w:r w:rsidDel="008D0684">
          <w:rPr>
            <w:rFonts w:ascii="仿宋_GB2312" w:eastAsia="仿宋_GB2312" w:hAnsi="华文仿宋" w:hint="eastAsia"/>
            <w:szCs w:val="32"/>
          </w:rPr>
          <w:delText>（</w:delText>
        </w:r>
        <w:r w:rsidDel="008D0684">
          <w:rPr>
            <w:rFonts w:ascii="仿宋_GB2312" w:eastAsia="仿宋_GB2312" w:hAnsi="华文仿宋" w:hint="eastAsia"/>
            <w:szCs w:val="32"/>
          </w:rPr>
          <w:delText>十</w:delText>
        </w:r>
        <w:r w:rsidDel="008D0684">
          <w:rPr>
            <w:rFonts w:ascii="仿宋_GB2312" w:eastAsia="仿宋_GB2312" w:hAnsi="华文仿宋" w:hint="eastAsia"/>
            <w:szCs w:val="32"/>
          </w:rPr>
          <w:delText>）</w:delText>
        </w:r>
        <w:r w:rsidDel="008D0684">
          <w:rPr>
            <w:rFonts w:ascii="仿宋_GB2312" w:eastAsia="仿宋_GB2312" w:hAnsi="华文仿宋"/>
            <w:szCs w:val="32"/>
          </w:rPr>
          <w:delText>其它有关事项。</w:delText>
        </w:r>
      </w:del>
    </w:p>
    <w:p w:rsidR="006413CA" w:rsidDel="008D0684" w:rsidRDefault="00860229">
      <w:pPr>
        <w:widowControl w:val="0"/>
        <w:ind w:firstLineChars="180" w:firstLine="576"/>
        <w:rPr>
          <w:del w:id="87" w:author="DELL" w:date="2022-11-23T20:37:00Z"/>
          <w:rFonts w:ascii="仿宋_GB2312" w:eastAsia="仿宋_GB2312" w:hAnsi="华文仿宋"/>
          <w:sz w:val="30"/>
          <w:szCs w:val="30"/>
        </w:rPr>
      </w:pPr>
      <w:del w:id="88" w:author="DELL" w:date="2022-11-23T20:37:00Z">
        <w:r w:rsidDel="008D0684">
          <w:rPr>
            <w:rFonts w:ascii="黑体" w:eastAsia="黑体" w:hAnsi="Times New Roman" w:hint="eastAsia"/>
            <w:szCs w:val="32"/>
          </w:rPr>
          <w:delText>三、参会人员</w:delText>
        </w:r>
      </w:del>
    </w:p>
    <w:p w:rsidR="006413CA" w:rsidDel="008D0684" w:rsidRDefault="00860229">
      <w:pPr>
        <w:widowControl w:val="0"/>
        <w:ind w:firstLineChars="180" w:firstLine="576"/>
        <w:rPr>
          <w:del w:id="89" w:author="DELL" w:date="2022-11-23T20:37:00Z"/>
          <w:rFonts w:ascii="仿宋_GB2312" w:eastAsia="仿宋_GB2312" w:hAnsi="华文仿宋"/>
          <w:szCs w:val="32"/>
        </w:rPr>
      </w:pPr>
      <w:del w:id="90" w:author="DELL" w:date="2022-11-23T20:37:00Z">
        <w:r w:rsidDel="008D0684">
          <w:rPr>
            <w:rFonts w:ascii="仿宋_GB2312" w:eastAsia="仿宋_GB2312" w:hAnsi="华文仿宋" w:hint="eastAsia"/>
            <w:szCs w:val="32"/>
          </w:rPr>
          <w:delText>（一）中国农技协</w:delText>
        </w:r>
        <w:r w:rsidDel="008D0684">
          <w:rPr>
            <w:rFonts w:ascii="仿宋_GB2312" w:eastAsia="仿宋_GB2312" w:hAnsi="华文仿宋"/>
            <w:szCs w:val="32"/>
          </w:rPr>
          <w:delText>常务理事</w:delText>
        </w:r>
        <w:r w:rsidDel="008D0684">
          <w:rPr>
            <w:rFonts w:ascii="仿宋_GB2312" w:eastAsia="仿宋_GB2312" w:hAnsi="华文仿宋" w:hint="eastAsia"/>
            <w:szCs w:val="32"/>
          </w:rPr>
          <w:delText>、</w:delText>
        </w:r>
        <w:r w:rsidDel="008D0684">
          <w:rPr>
            <w:rFonts w:ascii="仿宋_GB2312" w:eastAsia="仿宋_GB2312" w:hAnsi="华文仿宋"/>
            <w:szCs w:val="32"/>
          </w:rPr>
          <w:delText>理事</w:delText>
        </w:r>
        <w:r w:rsidDel="008D0684">
          <w:rPr>
            <w:rFonts w:ascii="仿宋_GB2312" w:eastAsia="仿宋_GB2312" w:hAnsi="华文仿宋" w:hint="eastAsia"/>
            <w:szCs w:val="32"/>
          </w:rPr>
          <w:delText>；</w:delText>
        </w:r>
      </w:del>
    </w:p>
    <w:p w:rsidR="006413CA" w:rsidDel="008D0684" w:rsidRDefault="00860229">
      <w:pPr>
        <w:widowControl w:val="0"/>
        <w:ind w:firstLineChars="180" w:firstLine="576"/>
        <w:rPr>
          <w:del w:id="91" w:author="DELL" w:date="2022-11-23T20:37:00Z"/>
          <w:rFonts w:ascii="仿宋_GB2312" w:eastAsia="仿宋_GB2312" w:hAnsi="华文仿宋"/>
          <w:szCs w:val="32"/>
        </w:rPr>
      </w:pPr>
      <w:del w:id="92" w:author="DELL" w:date="2022-11-23T20:37:00Z">
        <w:r w:rsidDel="008D0684">
          <w:rPr>
            <w:rFonts w:ascii="仿宋_GB2312" w:eastAsia="仿宋_GB2312" w:hAnsi="华文仿宋" w:hint="eastAsia"/>
            <w:szCs w:val="32"/>
          </w:rPr>
          <w:delText>（二）特邀各省科协分管相关工作领导、科普部部长；</w:delText>
        </w:r>
      </w:del>
    </w:p>
    <w:p w:rsidR="006413CA" w:rsidDel="008D0684" w:rsidRDefault="00860229">
      <w:pPr>
        <w:widowControl w:val="0"/>
        <w:ind w:firstLineChars="180" w:firstLine="576"/>
        <w:rPr>
          <w:del w:id="93" w:author="DELL" w:date="2022-11-23T20:37:00Z"/>
          <w:rFonts w:ascii="仿宋_GB2312" w:eastAsia="仿宋_GB2312" w:hAnsi="华文仿宋"/>
          <w:szCs w:val="32"/>
        </w:rPr>
      </w:pPr>
      <w:del w:id="94" w:author="DELL" w:date="2022-11-23T20:37:00Z">
        <w:r w:rsidDel="008D0684">
          <w:rPr>
            <w:rFonts w:ascii="仿宋_GB2312" w:eastAsia="仿宋_GB2312" w:hAnsi="华文仿宋" w:hint="eastAsia"/>
            <w:szCs w:val="32"/>
          </w:rPr>
          <w:delText>（三）特邀</w:delText>
        </w:r>
        <w:r w:rsidDel="008D0684">
          <w:rPr>
            <w:rFonts w:ascii="仿宋_GB2312" w:eastAsia="仿宋_GB2312" w:hAnsi="华文仿宋"/>
            <w:szCs w:val="32"/>
          </w:rPr>
          <w:delText>其他</w:delText>
        </w:r>
        <w:r w:rsidDel="008D0684">
          <w:rPr>
            <w:rFonts w:ascii="仿宋_GB2312" w:eastAsia="仿宋_GB2312" w:hAnsi="华文仿宋" w:hint="eastAsia"/>
            <w:szCs w:val="32"/>
          </w:rPr>
          <w:delText>相关</w:delText>
        </w:r>
        <w:r w:rsidDel="008D0684">
          <w:rPr>
            <w:rFonts w:ascii="仿宋_GB2312" w:eastAsia="仿宋_GB2312" w:hAnsi="华文仿宋"/>
            <w:szCs w:val="32"/>
          </w:rPr>
          <w:delText>人员。</w:delText>
        </w:r>
      </w:del>
    </w:p>
    <w:p w:rsidR="006413CA" w:rsidDel="008D0684" w:rsidRDefault="00860229">
      <w:pPr>
        <w:ind w:firstLine="640"/>
        <w:rPr>
          <w:del w:id="95" w:author="DELL" w:date="2022-11-23T20:37:00Z"/>
          <w:rFonts w:ascii="黑体" w:eastAsia="黑体" w:hAnsi="黑体"/>
          <w:szCs w:val="32"/>
        </w:rPr>
      </w:pPr>
      <w:del w:id="96" w:author="DELL" w:date="2022-11-23T20:37:00Z">
        <w:r w:rsidDel="008D0684">
          <w:rPr>
            <w:rFonts w:ascii="黑体" w:eastAsia="黑体" w:hAnsi="黑体" w:hint="eastAsia"/>
            <w:szCs w:val="32"/>
          </w:rPr>
          <w:delText>四、参会要求</w:delText>
        </w:r>
      </w:del>
    </w:p>
    <w:p w:rsidR="006413CA" w:rsidDel="008D0684" w:rsidRDefault="00860229">
      <w:pPr>
        <w:ind w:firstLine="640"/>
        <w:rPr>
          <w:del w:id="97" w:author="DELL" w:date="2022-11-23T20:37:00Z"/>
          <w:rFonts w:ascii="仿宋_GB2312" w:eastAsia="仿宋_GB2312" w:hAnsi="Calibri"/>
          <w:szCs w:val="32"/>
        </w:rPr>
      </w:pPr>
      <w:del w:id="98" w:author="DELL" w:date="2022-11-23T20:37:00Z">
        <w:r w:rsidDel="008D0684">
          <w:rPr>
            <w:rFonts w:ascii="仿宋_GB2312" w:eastAsia="仿宋_GB2312" w:hAnsi="Calibri" w:hint="eastAsia"/>
            <w:szCs w:val="32"/>
          </w:rPr>
          <w:delText>请各位理事提前安排好工作，按时出席会议。如有特殊原因不能出席，可书面委托其他人员出席，并于</w:delText>
        </w:r>
        <w:r w:rsidDel="008D0684">
          <w:rPr>
            <w:rFonts w:ascii="仿宋_GB2312" w:eastAsia="仿宋_GB2312" w:hAnsi="Calibri" w:hint="eastAsia"/>
            <w:szCs w:val="32"/>
          </w:rPr>
          <w:delText>12</w:delText>
        </w:r>
        <w:r w:rsidDel="008D0684">
          <w:rPr>
            <w:rFonts w:ascii="仿宋_GB2312" w:eastAsia="仿宋_GB2312" w:hAnsi="Calibri" w:hint="eastAsia"/>
            <w:szCs w:val="32"/>
          </w:rPr>
          <w:delText>月</w:delText>
        </w:r>
        <w:r w:rsidDel="008D0684">
          <w:rPr>
            <w:rFonts w:ascii="仿宋_GB2312" w:eastAsia="仿宋_GB2312" w:hAnsi="Calibri" w:hint="eastAsia"/>
            <w:szCs w:val="32"/>
          </w:rPr>
          <w:delText>13</w:delText>
        </w:r>
        <w:r w:rsidDel="008D0684">
          <w:rPr>
            <w:rFonts w:ascii="仿宋_GB2312" w:eastAsia="仿宋_GB2312" w:hAnsi="Calibri" w:hint="eastAsia"/>
            <w:szCs w:val="32"/>
          </w:rPr>
          <w:delText>日前在“中国农村专业技术协会”公众号填报参会回执（微信扫描下方二维码关注微信公众号）。</w:delText>
        </w:r>
      </w:del>
    </w:p>
    <w:p w:rsidR="006413CA" w:rsidDel="008D0684" w:rsidRDefault="00860229">
      <w:pPr>
        <w:spacing w:line="240" w:lineRule="auto"/>
        <w:ind w:firstLineChars="0" w:firstLine="0"/>
        <w:jc w:val="center"/>
        <w:rPr>
          <w:del w:id="99" w:author="DELL" w:date="2022-11-23T20:37:00Z"/>
          <w:rFonts w:ascii="Times New Roman" w:eastAsia="仿宋_GB2312" w:hAnsi="Times New Roman"/>
        </w:rPr>
      </w:pPr>
      <w:del w:id="100" w:author="DELL" w:date="2022-11-23T20:37:00Z">
        <w:r w:rsidDel="008D0684">
          <w:rPr>
            <w:rFonts w:ascii="Times New Roman" w:eastAsia="仿宋_GB2312" w:hAnsi="Times New Roman"/>
            <w:noProof/>
          </w:rPr>
          <w:drawing>
            <wp:inline distT="0" distB="0" distL="114300" distR="114300" wp14:anchorId="6480496F" wp14:editId="288E0E94">
              <wp:extent cx="1499235" cy="1546225"/>
              <wp:effectExtent l="0" t="0" r="1270" b="8255"/>
              <wp:docPr id="2" name="图片 2" descr="https://www.nongjixie.org/uploads/image/20190518/155815236446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www.nongjixie.org/uploads/image/20190518/15581523644686.jpg"/>
                      <pic:cNvPicPr>
                        <a:picLocks noChangeAspect="1" noChangeArrowheads="1"/>
                      </pic:cNvPicPr>
                    </pic:nvPicPr>
                    <pic:blipFill>
                      <a:blip r:embed="rId8">
                        <a:extLst>
                          <a:ext uri="{28A0092B-C50C-407E-A947-70E740481C1C}">
                            <a14:useLocalDpi xmlns:a14="http://schemas.microsoft.com/office/drawing/2010/main" val="0"/>
                          </a:ext>
                        </a:extLst>
                      </a:blip>
                      <a:srcRect l="1" r="3802"/>
                      <a:stretch>
                        <a:fillRect/>
                      </a:stretch>
                    </pic:blipFill>
                    <pic:spPr>
                      <a:xfrm>
                        <a:off x="0" y="0"/>
                        <a:ext cx="1499235" cy="1546225"/>
                      </a:xfrm>
                      <a:prstGeom prst="rect">
                        <a:avLst/>
                      </a:prstGeom>
                      <a:noFill/>
                      <a:ln>
                        <a:noFill/>
                      </a:ln>
                    </pic:spPr>
                  </pic:pic>
                </a:graphicData>
              </a:graphic>
            </wp:inline>
          </w:drawing>
        </w:r>
      </w:del>
    </w:p>
    <w:p w:rsidR="006413CA" w:rsidDel="008D0684" w:rsidRDefault="006413CA">
      <w:pPr>
        <w:spacing w:line="240" w:lineRule="auto"/>
        <w:ind w:firstLineChars="0" w:firstLine="0"/>
        <w:jc w:val="center"/>
        <w:rPr>
          <w:del w:id="101" w:author="DELL" w:date="2022-11-23T20:37:00Z"/>
          <w:rFonts w:ascii="Times New Roman" w:eastAsia="仿宋_GB2312" w:hAnsi="Times New Roman"/>
        </w:rPr>
      </w:pPr>
    </w:p>
    <w:p w:rsidR="006413CA" w:rsidDel="008D0684" w:rsidRDefault="00860229">
      <w:pPr>
        <w:ind w:leftChars="200" w:left="1600" w:hangingChars="300" w:hanging="960"/>
        <w:rPr>
          <w:del w:id="102" w:author="DELL" w:date="2022-11-23T20:37:00Z"/>
          <w:rFonts w:ascii="仿宋_GB2312" w:eastAsia="仿宋_GB2312" w:hAnsi="Calibri"/>
          <w:szCs w:val="32"/>
        </w:rPr>
      </w:pPr>
      <w:del w:id="103" w:author="DELL" w:date="2022-11-23T20:37:00Z">
        <w:r w:rsidDel="008D0684">
          <w:rPr>
            <w:rFonts w:ascii="仿宋_GB2312" w:eastAsia="仿宋_GB2312" w:hAnsi="Calibri" w:hint="eastAsia"/>
            <w:szCs w:val="32"/>
          </w:rPr>
          <w:delText>附件</w:delText>
        </w:r>
        <w:r w:rsidDel="008D0684">
          <w:rPr>
            <w:rFonts w:ascii="仿宋_GB2312" w:eastAsia="仿宋_GB2312" w:hAnsi="Calibri"/>
            <w:szCs w:val="32"/>
          </w:rPr>
          <w:delText>：</w:delText>
        </w:r>
        <w:r w:rsidDel="008D0684">
          <w:rPr>
            <w:rFonts w:ascii="仿宋_GB2312" w:eastAsia="仿宋_GB2312" w:hAnsi="Calibri" w:hint="eastAsia"/>
            <w:szCs w:val="32"/>
          </w:rPr>
          <w:delText>中国农村专业技术协会第五届理事会</w:delText>
        </w:r>
        <w:r w:rsidDel="008D0684">
          <w:rPr>
            <w:rFonts w:ascii="仿宋_GB2312" w:eastAsia="仿宋_GB2312" w:hAnsi="Calibri"/>
            <w:szCs w:val="32"/>
          </w:rPr>
          <w:delText>理事</w:delText>
        </w:r>
        <w:r w:rsidDel="008D0684">
          <w:rPr>
            <w:rFonts w:ascii="仿宋_GB2312" w:eastAsia="仿宋_GB2312" w:hAnsi="Calibri" w:hint="eastAsia"/>
            <w:szCs w:val="32"/>
          </w:rPr>
          <w:delText>、</w:delText>
        </w:r>
        <w:r w:rsidDel="008D0684">
          <w:rPr>
            <w:rFonts w:ascii="仿宋_GB2312" w:eastAsia="仿宋_GB2312" w:hAnsi="Calibri"/>
            <w:szCs w:val="32"/>
          </w:rPr>
          <w:br/>
        </w:r>
        <w:r w:rsidDel="008D0684">
          <w:rPr>
            <w:rFonts w:ascii="仿宋_GB2312" w:eastAsia="仿宋_GB2312" w:hAnsi="Calibri" w:hint="eastAsia"/>
            <w:szCs w:val="32"/>
          </w:rPr>
          <w:delText>常务理事候选人</w:delText>
        </w:r>
        <w:r w:rsidDel="008D0684">
          <w:rPr>
            <w:rFonts w:ascii="仿宋_GB2312" w:eastAsia="仿宋_GB2312" w:hAnsi="Calibri"/>
            <w:szCs w:val="32"/>
          </w:rPr>
          <w:delText>登记表</w:delText>
        </w:r>
      </w:del>
    </w:p>
    <w:p w:rsidR="006413CA" w:rsidDel="008D0684" w:rsidRDefault="006413CA">
      <w:pPr>
        <w:ind w:firstLineChars="0" w:firstLine="0"/>
        <w:rPr>
          <w:del w:id="104" w:author="DELL" w:date="2022-11-23T20:37:00Z"/>
          <w:rFonts w:ascii="仿宋_GB2312" w:eastAsia="仿宋_GB2312" w:hAnsi="Calibri"/>
          <w:szCs w:val="32"/>
        </w:rPr>
      </w:pPr>
    </w:p>
    <w:p w:rsidR="006413CA" w:rsidDel="008D0684" w:rsidRDefault="006413CA">
      <w:pPr>
        <w:ind w:firstLineChars="0" w:firstLine="0"/>
        <w:rPr>
          <w:del w:id="105" w:author="DELL" w:date="2022-11-23T20:37:00Z"/>
          <w:rFonts w:ascii="仿宋_GB2312" w:eastAsia="仿宋_GB2312" w:hAnsi="Calibri"/>
          <w:szCs w:val="32"/>
        </w:rPr>
      </w:pPr>
    </w:p>
    <w:p w:rsidR="006413CA" w:rsidDel="008D0684" w:rsidRDefault="006413CA">
      <w:pPr>
        <w:ind w:firstLineChars="0" w:firstLine="0"/>
        <w:rPr>
          <w:del w:id="106" w:author="DELL" w:date="2022-11-23T20:37:00Z"/>
          <w:rFonts w:ascii="Times New Roman" w:eastAsia="仿宋_GB2312" w:hAnsi="Times New Roman"/>
        </w:rPr>
      </w:pPr>
    </w:p>
    <w:p w:rsidR="006413CA" w:rsidDel="008D0684" w:rsidRDefault="00860229">
      <w:pPr>
        <w:ind w:firstLine="640"/>
        <w:rPr>
          <w:del w:id="107" w:author="DELL" w:date="2022-11-23T20:37:00Z"/>
          <w:rFonts w:ascii="仿宋_GB2312" w:eastAsia="仿宋_GB2312" w:hAnsi="仿宋_GB2312" w:cs="仿宋_GB2312"/>
        </w:rPr>
      </w:pPr>
      <w:del w:id="108" w:author="DELL" w:date="2022-11-23T20:37:00Z">
        <w:r w:rsidDel="008D0684">
          <w:rPr>
            <w:rFonts w:ascii="仿宋_GB2312" w:eastAsia="仿宋_GB2312" w:hAnsi="仿宋_GB2312" w:cs="仿宋_GB2312" w:hint="eastAsia"/>
          </w:rPr>
          <w:delText>联系人：李玉磊</w:delText>
        </w:r>
        <w:r w:rsidDel="008D0684">
          <w:rPr>
            <w:rFonts w:ascii="仿宋_GB2312" w:eastAsia="仿宋_GB2312" w:hAnsi="仿宋_GB2312" w:cs="仿宋_GB2312" w:hint="eastAsia"/>
          </w:rPr>
          <w:delText xml:space="preserve">  </w:delText>
        </w:r>
        <w:r w:rsidDel="008D0684">
          <w:rPr>
            <w:rFonts w:ascii="仿宋_GB2312" w:eastAsia="仿宋_GB2312" w:hAnsi="仿宋_GB2312" w:cs="仿宋_GB2312" w:hint="eastAsia"/>
          </w:rPr>
          <w:delText>赵勇钧</w:delText>
        </w:r>
        <w:r w:rsidDel="008D0684">
          <w:rPr>
            <w:rFonts w:ascii="仿宋_GB2312" w:eastAsia="仿宋_GB2312" w:hAnsi="仿宋_GB2312" w:cs="仿宋_GB2312" w:hint="eastAsia"/>
          </w:rPr>
          <w:delText xml:space="preserve"> </w:delText>
        </w:r>
      </w:del>
    </w:p>
    <w:p w:rsidR="006413CA" w:rsidDel="008D0684" w:rsidRDefault="00860229">
      <w:pPr>
        <w:ind w:firstLine="640"/>
        <w:rPr>
          <w:del w:id="109" w:author="DELL" w:date="2022-11-23T20:37:00Z"/>
          <w:rFonts w:ascii="仿宋_GB2312" w:eastAsia="仿宋_GB2312" w:hAnsi="仿宋_GB2312" w:cs="仿宋_GB2312"/>
        </w:rPr>
      </w:pPr>
      <w:del w:id="110" w:author="DELL" w:date="2022-11-23T20:37:00Z">
        <w:r w:rsidDel="008D0684">
          <w:rPr>
            <w:rFonts w:ascii="仿宋_GB2312" w:eastAsia="仿宋_GB2312" w:hAnsi="仿宋_GB2312" w:cs="仿宋_GB2312" w:hint="eastAsia"/>
          </w:rPr>
          <w:delText>电</w:delText>
        </w:r>
        <w:r w:rsidDel="008D0684">
          <w:rPr>
            <w:rFonts w:ascii="仿宋_GB2312" w:eastAsia="仿宋_GB2312" w:hAnsi="仿宋_GB2312" w:cs="仿宋_GB2312" w:hint="eastAsia"/>
          </w:rPr>
          <w:delText xml:space="preserve">  </w:delText>
        </w:r>
        <w:r w:rsidDel="008D0684">
          <w:rPr>
            <w:rFonts w:ascii="仿宋_GB2312" w:eastAsia="仿宋_GB2312" w:hAnsi="仿宋_GB2312" w:cs="仿宋_GB2312" w:hint="eastAsia"/>
          </w:rPr>
          <w:delText>话：</w:delText>
        </w:r>
        <w:r w:rsidDel="008D0684">
          <w:rPr>
            <w:rFonts w:ascii="仿宋_GB2312" w:eastAsia="仿宋_GB2312" w:hAnsi="仿宋_GB2312" w:cs="仿宋_GB2312" w:hint="eastAsia"/>
          </w:rPr>
          <w:delText>010-82031105   010-62016372</w:delText>
        </w:r>
      </w:del>
    </w:p>
    <w:p w:rsidR="006413CA" w:rsidDel="008D0684" w:rsidRDefault="00860229">
      <w:pPr>
        <w:ind w:firstLine="640"/>
        <w:rPr>
          <w:del w:id="111" w:author="DELL" w:date="2022-11-23T20:37:00Z"/>
          <w:rFonts w:ascii="仿宋_GB2312" w:eastAsia="仿宋_GB2312" w:hAnsi="仿宋_GB2312" w:cs="仿宋_GB2312"/>
        </w:rPr>
      </w:pPr>
      <w:del w:id="112" w:author="DELL" w:date="2022-11-23T20:37:00Z">
        <w:r w:rsidDel="008D0684">
          <w:rPr>
            <w:rFonts w:ascii="仿宋_GB2312" w:eastAsia="仿宋_GB2312" w:hAnsi="仿宋_GB2312" w:cs="仿宋_GB2312" w:hint="eastAsia"/>
          </w:rPr>
          <w:delText>邮</w:delText>
        </w:r>
        <w:r w:rsidDel="008D0684">
          <w:rPr>
            <w:rFonts w:ascii="仿宋_GB2312" w:eastAsia="仿宋_GB2312" w:hAnsi="仿宋_GB2312" w:cs="仿宋_GB2312" w:hint="eastAsia"/>
          </w:rPr>
          <w:delText xml:space="preserve">  </w:delText>
        </w:r>
        <w:r w:rsidDel="008D0684">
          <w:rPr>
            <w:rFonts w:ascii="仿宋_GB2312" w:eastAsia="仿宋_GB2312" w:hAnsi="仿宋_GB2312" w:cs="仿宋_GB2312" w:hint="eastAsia"/>
          </w:rPr>
          <w:delText>箱：</w:delText>
        </w:r>
        <w:r w:rsidDel="008D0684">
          <w:rPr>
            <w:rFonts w:ascii="仿宋_GB2312" w:eastAsia="仿宋_GB2312" w:hAnsi="仿宋_GB2312" w:cs="仿宋_GB2312" w:hint="eastAsia"/>
            <w:szCs w:val="32"/>
          </w:rPr>
          <w:delText>zgnjx2022@163.com</w:delText>
        </w:r>
      </w:del>
    </w:p>
    <w:p w:rsidR="006413CA" w:rsidDel="008D0684" w:rsidRDefault="006413CA">
      <w:pPr>
        <w:ind w:firstLine="640"/>
        <w:rPr>
          <w:del w:id="113" w:author="DELL" w:date="2022-11-23T20:37:00Z"/>
          <w:rFonts w:ascii="Times New Roman" w:eastAsia="仿宋_GB2312" w:hAnsi="Times New Roman"/>
        </w:rPr>
      </w:pPr>
    </w:p>
    <w:p w:rsidR="006413CA" w:rsidDel="008D0684" w:rsidRDefault="006413CA">
      <w:pPr>
        <w:ind w:firstLine="640"/>
        <w:rPr>
          <w:del w:id="114" w:author="DELL" w:date="2022-11-23T20:37:00Z"/>
          <w:rFonts w:ascii="Times New Roman" w:eastAsia="仿宋_GB2312" w:hAnsi="Times New Roman"/>
        </w:rPr>
      </w:pPr>
    </w:p>
    <w:p w:rsidR="006413CA" w:rsidDel="008D0684" w:rsidRDefault="006413CA">
      <w:pPr>
        <w:ind w:firstLine="640"/>
        <w:rPr>
          <w:del w:id="115" w:author="DELL" w:date="2022-11-23T20:37:00Z"/>
          <w:rFonts w:ascii="Times New Roman" w:eastAsia="仿宋_GB2312" w:hAnsi="Times New Roman"/>
        </w:rPr>
      </w:pPr>
    </w:p>
    <w:p w:rsidR="006413CA" w:rsidDel="008D0684" w:rsidRDefault="006413CA">
      <w:pPr>
        <w:ind w:firstLine="640"/>
        <w:rPr>
          <w:del w:id="116" w:author="DELL" w:date="2022-11-23T20:37:00Z"/>
          <w:rFonts w:ascii="Times New Roman" w:eastAsia="仿宋_GB2312" w:hAnsi="Times New Roman"/>
        </w:rPr>
      </w:pPr>
    </w:p>
    <w:p w:rsidR="006413CA" w:rsidDel="008D0684" w:rsidRDefault="006413CA">
      <w:pPr>
        <w:ind w:firstLine="640"/>
        <w:rPr>
          <w:del w:id="117" w:author="DELL" w:date="2022-11-23T20:37:00Z"/>
          <w:rFonts w:ascii="Times New Roman" w:eastAsia="仿宋_GB2312" w:hAnsi="Times New Roman"/>
        </w:rPr>
      </w:pPr>
    </w:p>
    <w:p w:rsidR="006413CA" w:rsidDel="008D0684" w:rsidRDefault="006413CA">
      <w:pPr>
        <w:ind w:firstLine="640"/>
        <w:rPr>
          <w:del w:id="118" w:author="DELL" w:date="2022-11-23T20:37:00Z"/>
          <w:rFonts w:ascii="仿宋_GB2312" w:eastAsia="仿宋_GB2312" w:hAnsi="仿宋_GB2312" w:cs="仿宋_GB2312"/>
        </w:rPr>
      </w:pPr>
    </w:p>
    <w:p w:rsidR="006413CA" w:rsidDel="008D0684" w:rsidRDefault="00860229">
      <w:pPr>
        <w:ind w:firstLineChars="1550" w:firstLine="4960"/>
        <w:rPr>
          <w:del w:id="119" w:author="DELL" w:date="2022-11-23T20:37:00Z"/>
          <w:rFonts w:ascii="仿宋_GB2312" w:eastAsia="仿宋_GB2312" w:hAnsi="仿宋_GB2312" w:cs="仿宋_GB2312"/>
        </w:rPr>
      </w:pPr>
      <w:del w:id="120" w:author="DELL" w:date="2022-11-23T20:37:00Z">
        <w:r w:rsidDel="008D0684">
          <w:rPr>
            <w:rFonts w:ascii="仿宋_GB2312" w:eastAsia="仿宋_GB2312" w:hAnsi="仿宋_GB2312" w:cs="仿宋_GB2312" w:hint="eastAsia"/>
          </w:rPr>
          <w:delText>中国农村专业技术协会</w:delText>
        </w:r>
      </w:del>
    </w:p>
    <w:p w:rsidR="006413CA" w:rsidDel="008D0684" w:rsidRDefault="00860229">
      <w:pPr>
        <w:ind w:firstLine="640"/>
        <w:rPr>
          <w:del w:id="121" w:author="DELL" w:date="2022-11-23T20:37:00Z"/>
          <w:rFonts w:ascii="黑体" w:eastAsia="黑体" w:hAnsi="黑体"/>
        </w:rPr>
      </w:pPr>
      <w:del w:id="122" w:author="DELL" w:date="2022-11-23T20:37:00Z">
        <w:r w:rsidDel="008D0684">
          <w:rPr>
            <w:rFonts w:ascii="仿宋_GB2312" w:eastAsia="仿宋_GB2312" w:hAnsi="仿宋_GB2312" w:cs="仿宋_GB2312" w:hint="eastAsia"/>
          </w:rPr>
          <w:delText xml:space="preserve">                            202</w:delText>
        </w:r>
        <w:r w:rsidDel="008D0684">
          <w:rPr>
            <w:rFonts w:ascii="仿宋_GB2312" w:eastAsia="仿宋_GB2312" w:hAnsi="仿宋_GB2312" w:cs="仿宋_GB2312" w:hint="eastAsia"/>
          </w:rPr>
          <w:delText>2</w:delText>
        </w:r>
        <w:r w:rsidDel="008D0684">
          <w:rPr>
            <w:rFonts w:ascii="仿宋_GB2312" w:eastAsia="仿宋_GB2312" w:hAnsi="仿宋_GB2312" w:cs="仿宋_GB2312" w:hint="eastAsia"/>
          </w:rPr>
          <w:delText>年</w:delText>
        </w:r>
        <w:r w:rsidDel="008D0684">
          <w:rPr>
            <w:rFonts w:ascii="仿宋_GB2312" w:eastAsia="仿宋_GB2312" w:hAnsi="仿宋_GB2312" w:cs="仿宋_GB2312" w:hint="eastAsia"/>
          </w:rPr>
          <w:delText>11</w:delText>
        </w:r>
        <w:r w:rsidDel="008D0684">
          <w:rPr>
            <w:rFonts w:ascii="仿宋_GB2312" w:eastAsia="仿宋_GB2312" w:hAnsi="仿宋_GB2312" w:cs="仿宋_GB2312" w:hint="eastAsia"/>
          </w:rPr>
          <w:delText>月</w:delText>
        </w:r>
        <w:r w:rsidDel="008D0684">
          <w:rPr>
            <w:rFonts w:ascii="仿宋_GB2312" w:eastAsia="仿宋_GB2312" w:hAnsi="仿宋_GB2312" w:cs="仿宋_GB2312" w:hint="eastAsia"/>
          </w:rPr>
          <w:delText>17</w:delText>
        </w:r>
        <w:r w:rsidDel="008D0684">
          <w:rPr>
            <w:rFonts w:ascii="仿宋_GB2312" w:eastAsia="仿宋_GB2312" w:hAnsi="仿宋_GB2312" w:cs="仿宋_GB2312" w:hint="eastAsia"/>
          </w:rPr>
          <w:delText>日</w:delText>
        </w:r>
      </w:del>
    </w:p>
    <w:p w:rsidR="006413CA" w:rsidDel="008D0684" w:rsidRDefault="006413CA">
      <w:pPr>
        <w:ind w:firstLineChars="0" w:firstLine="0"/>
        <w:rPr>
          <w:del w:id="123" w:author="DELL" w:date="2022-11-23T20:37:00Z"/>
          <w:rFonts w:ascii="仿宋_GB2312" w:eastAsia="仿宋_GB2312" w:hAnsi="Times New Roman" w:cs="Times New Roman"/>
          <w:sz w:val="28"/>
          <w:szCs w:val="28"/>
        </w:rPr>
      </w:pPr>
    </w:p>
    <w:p w:rsidR="006413CA" w:rsidDel="008D0684" w:rsidRDefault="00860229">
      <w:pPr>
        <w:spacing w:line="240" w:lineRule="auto"/>
        <w:ind w:firstLineChars="0" w:firstLine="0"/>
        <w:jc w:val="left"/>
        <w:rPr>
          <w:del w:id="124" w:author="DELL" w:date="2022-11-23T20:37:00Z"/>
          <w:rFonts w:ascii="仿宋_GB2312" w:eastAsia="仿宋_GB2312" w:hAnsi="Times New Roman" w:cs="Times New Roman"/>
          <w:sz w:val="28"/>
          <w:szCs w:val="28"/>
        </w:rPr>
      </w:pPr>
      <w:del w:id="125" w:author="DELL" w:date="2022-11-23T20:37:00Z">
        <w:r w:rsidDel="008D0684">
          <w:rPr>
            <w:rFonts w:ascii="仿宋_GB2312" w:eastAsia="仿宋_GB2312" w:hAnsi="Times New Roman" w:cs="Times New Roman"/>
            <w:sz w:val="28"/>
            <w:szCs w:val="28"/>
          </w:rPr>
          <w:br w:type="page"/>
        </w:r>
        <w:bookmarkStart w:id="126" w:name="_GoBack"/>
        <w:bookmarkEnd w:id="126"/>
      </w:del>
    </w:p>
    <w:p w:rsidR="006413CA" w:rsidRDefault="00860229" w:rsidP="008D0684">
      <w:pPr>
        <w:spacing w:line="240" w:lineRule="auto"/>
        <w:ind w:firstLineChars="0" w:firstLine="0"/>
        <w:jc w:val="left"/>
        <w:rPr>
          <w:rFonts w:ascii="黑体" w:eastAsia="黑体" w:hAnsi="黑体" w:cs="Times New Roman"/>
          <w:szCs w:val="28"/>
        </w:rPr>
        <w:pPrChange w:id="127" w:author="DELL" w:date="2022-11-23T20:37:00Z">
          <w:pPr>
            <w:ind w:firstLineChars="0" w:firstLine="0"/>
          </w:pPr>
        </w:pPrChange>
      </w:pPr>
      <w:r>
        <w:rPr>
          <w:rFonts w:ascii="黑体" w:eastAsia="黑体" w:hAnsi="黑体" w:cs="Times New Roman" w:hint="eastAsia"/>
          <w:szCs w:val="28"/>
        </w:rPr>
        <w:t>附件</w:t>
      </w:r>
    </w:p>
    <w:p w:rsidR="006413CA" w:rsidRDefault="006413CA">
      <w:pPr>
        <w:widowControl w:val="0"/>
        <w:spacing w:line="540" w:lineRule="exact"/>
        <w:ind w:firstLineChars="0" w:firstLine="0"/>
        <w:outlineLvl w:val="0"/>
        <w:rPr>
          <w:rFonts w:ascii="仿宋_GB2312" w:eastAsia="仿宋_GB2312" w:hAnsi="Times New Roman" w:cs="Times New Roman"/>
          <w:sz w:val="30"/>
          <w:szCs w:val="30"/>
        </w:rPr>
      </w:pPr>
    </w:p>
    <w:p w:rsidR="006413CA" w:rsidRDefault="006413CA">
      <w:pPr>
        <w:widowControl w:val="0"/>
        <w:spacing w:beforeLines="200" w:before="624" w:after="240" w:line="600" w:lineRule="exact"/>
        <w:ind w:firstLineChars="0" w:firstLine="0"/>
        <w:jc w:val="center"/>
        <w:rPr>
          <w:rFonts w:ascii="仿宋_GB2312" w:eastAsia="仿宋_GB2312" w:hAnsi="Times New Roman" w:cs="Times New Roman"/>
          <w:bCs/>
          <w:sz w:val="44"/>
          <w:szCs w:val="24"/>
        </w:rPr>
      </w:pPr>
    </w:p>
    <w:p w:rsidR="006413CA" w:rsidRDefault="00860229">
      <w:pPr>
        <w:widowControl w:val="0"/>
        <w:spacing w:beforeLines="200" w:before="624" w:after="240" w:line="600" w:lineRule="exact"/>
        <w:ind w:firstLineChars="0" w:firstLine="0"/>
        <w:jc w:val="center"/>
        <w:rPr>
          <w:rFonts w:ascii="仿宋_GB2312" w:eastAsia="仿宋_GB2312" w:hAnsi="Times New Roman" w:cs="Times New Roman"/>
          <w:bCs/>
          <w:sz w:val="40"/>
          <w:szCs w:val="24"/>
        </w:rPr>
      </w:pPr>
      <w:r>
        <w:rPr>
          <w:rFonts w:ascii="仿宋_GB2312" w:eastAsia="仿宋_GB2312" w:hAnsi="Times New Roman" w:cs="Times New Roman" w:hint="eastAsia"/>
          <w:bCs/>
          <w:sz w:val="44"/>
          <w:szCs w:val="24"/>
        </w:rPr>
        <w:t>中</w:t>
      </w:r>
      <w:r>
        <w:rPr>
          <w:rFonts w:ascii="仿宋_GB2312" w:eastAsia="仿宋_GB2312" w:hAnsi="Times New Roman" w:cs="Times New Roman" w:hint="eastAsia"/>
          <w:bCs/>
          <w:sz w:val="40"/>
          <w:szCs w:val="24"/>
        </w:rPr>
        <w:t>国农村专业技术协会第五届理事会</w:t>
      </w:r>
    </w:p>
    <w:p w:rsidR="006413CA" w:rsidRDefault="00860229">
      <w:pPr>
        <w:widowControl w:val="0"/>
        <w:spacing w:beforeLines="200" w:before="624" w:after="240" w:line="600" w:lineRule="exact"/>
        <w:ind w:firstLineChars="0" w:firstLine="0"/>
        <w:jc w:val="center"/>
        <w:rPr>
          <w:rFonts w:ascii="仿宋_GB2312" w:eastAsia="仿宋_GB2312" w:hAnsi="Times New Roman" w:cs="Times New Roman"/>
          <w:spacing w:val="160"/>
          <w:sz w:val="40"/>
          <w:szCs w:val="24"/>
        </w:rPr>
      </w:pPr>
      <w:r>
        <w:rPr>
          <w:rFonts w:ascii="Times New Roman" w:eastAsia="宋体" w:hAnsi="Times New Roman" w:cs="Times New Roman"/>
          <w:noProof/>
          <w:sz w:val="20"/>
          <w:szCs w:val="24"/>
        </w:rPr>
        <mc:AlternateContent>
          <mc:Choice Requires="wps">
            <w:drawing>
              <wp:anchor distT="0" distB="0" distL="114300" distR="114300" simplePos="0" relativeHeight="251659264" behindDoc="1" locked="0" layoutInCell="1" allowOverlap="1">
                <wp:simplePos x="0" y="0"/>
                <wp:positionH relativeFrom="page">
                  <wp:posOffset>-3600450</wp:posOffset>
                </wp:positionH>
                <wp:positionV relativeFrom="page">
                  <wp:posOffset>-3600450</wp:posOffset>
                </wp:positionV>
                <wp:extent cx="19799935" cy="1979993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935" cy="19799935"/>
                        </a:xfrm>
                        <a:prstGeom prst="rect">
                          <a:avLst/>
                        </a:prstGeom>
                        <a:noFill/>
                        <a:ln>
                          <a:noFill/>
                        </a:ln>
                      </wps:spPr>
                      <wps:txbx>
                        <w:txbxContent>
                          <w:p w:rsidR="006413CA" w:rsidRDefault="006413CA">
                            <w:pPr>
                              <w:spacing w:line="14" w:lineRule="exact"/>
                              <w:ind w:firstLine="40"/>
                              <w:rPr>
                                <w:rFonts w:ascii="幼圆" w:eastAsia="幼圆"/>
                                <w:color w:val="FFFFFF"/>
                                <w:sz w:val="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3.5pt;margin-top:-283.5pt;height:1559.05pt;width:1559.05pt;mso-position-horizontal-relative:page;mso-position-vertical-relative:page;z-index:-251657216;mso-width-relative:page;mso-height-relative:page;" filled="f" stroked="f" coordsize="21600,21600" o:gfxdata="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cEgp1QAAAA8BAAAPAAAAAAAAAAEAIAAA&#10;ADgAAABkcnMvZG93bnJldi54bWxQSwECFAAUAAAACACHTuJAk67GzPkBAADKAwAADgAAAAAAAAAB&#10;ACAAAAA6AQAAZHJzL2Uyb0RvYy54bWxQSwUGAAAAAAYABgBZAQAApQUAAAAA&#10;">
                <v:fill on="f" focussize="0,0"/>
                <v:stroke on="f"/>
                <v:imagedata o:title=""/>
                <o:lock v:ext="edit" aspectratio="f"/>
                <v:textbox>
                  <w:txbxContent>
                    <w:p>
                      <w:pPr>
                        <w:spacing w:line="14" w:lineRule="exact"/>
                        <w:ind w:firstLine="40"/>
                        <w:rPr>
                          <w:rFonts w:ascii="幼圆" w:eastAsia="幼圆"/>
                          <w:color w:val="FFFFFF"/>
                          <w:sz w:val="2"/>
                        </w:rPr>
                      </w:pPr>
                    </w:p>
                  </w:txbxContent>
                </v:textbox>
              </v:shape>
            </w:pict>
          </mc:Fallback>
        </mc:AlternateContent>
      </w:r>
      <w:r>
        <w:rPr>
          <w:rFonts w:ascii="仿宋_GB2312" w:eastAsia="仿宋_GB2312" w:hAnsi="Times New Roman" w:cs="Times New Roman" w:hint="eastAsia"/>
          <w:bCs/>
          <w:sz w:val="40"/>
          <w:szCs w:val="24"/>
        </w:rPr>
        <w:t>理事、常务理事候选人登记表</w:t>
      </w:r>
    </w:p>
    <w:p w:rsidR="006413CA" w:rsidRDefault="00860229">
      <w:pPr>
        <w:widowControl w:val="0"/>
        <w:spacing w:after="240" w:line="600" w:lineRule="exact"/>
        <w:ind w:firstLineChars="0" w:firstLine="0"/>
        <w:jc w:val="center"/>
        <w:rPr>
          <w:rFonts w:ascii="Times New Roman" w:eastAsia="宋体" w:hAnsi="Times New Roman" w:cs="Times New Roman"/>
          <w:spacing w:val="160"/>
          <w:sz w:val="44"/>
          <w:szCs w:val="24"/>
        </w:rPr>
      </w:pPr>
      <w:r>
        <w:rPr>
          <w:rFonts w:ascii="Times New Roman" w:eastAsia="宋体" w:hAnsi="Times New Roman" w:cs="Times New Roman"/>
          <w:spacing w:val="160"/>
          <w:sz w:val="44"/>
          <w:szCs w:val="24"/>
        </w:rPr>
        <w:t> </w:t>
      </w:r>
    </w:p>
    <w:p w:rsidR="006413CA" w:rsidRDefault="00860229">
      <w:pPr>
        <w:widowControl w:val="0"/>
        <w:spacing w:after="240" w:line="600" w:lineRule="exact"/>
        <w:ind w:firstLineChars="0" w:firstLine="0"/>
        <w:jc w:val="center"/>
        <w:rPr>
          <w:rFonts w:ascii="Times New Roman" w:eastAsia="宋体" w:hAnsi="Times New Roman" w:cs="Times New Roman"/>
          <w:spacing w:val="160"/>
          <w:sz w:val="44"/>
          <w:szCs w:val="24"/>
        </w:rPr>
      </w:pPr>
      <w:r>
        <w:rPr>
          <w:rFonts w:ascii="Times New Roman" w:eastAsia="宋体" w:hAnsi="Times New Roman" w:cs="Times New Roman"/>
          <w:spacing w:val="160"/>
          <w:sz w:val="44"/>
          <w:szCs w:val="24"/>
        </w:rPr>
        <w:t> </w:t>
      </w:r>
    </w:p>
    <w:p w:rsidR="006413CA" w:rsidRDefault="00860229">
      <w:pPr>
        <w:widowControl w:val="0"/>
        <w:spacing w:after="240" w:line="600" w:lineRule="exact"/>
        <w:ind w:firstLineChars="0" w:firstLine="0"/>
        <w:jc w:val="center"/>
        <w:rPr>
          <w:rFonts w:ascii="Times New Roman" w:eastAsia="宋体" w:hAnsi="Times New Roman" w:cs="Times New Roman"/>
          <w:spacing w:val="160"/>
          <w:sz w:val="44"/>
          <w:szCs w:val="24"/>
        </w:rPr>
      </w:pPr>
      <w:r>
        <w:rPr>
          <w:rFonts w:ascii="Times New Roman" w:eastAsia="宋体" w:hAnsi="Times New Roman" w:cs="Times New Roman"/>
          <w:spacing w:val="160"/>
          <w:sz w:val="44"/>
          <w:szCs w:val="24"/>
        </w:rPr>
        <w:t> </w:t>
      </w:r>
    </w:p>
    <w:p w:rsidR="006413CA" w:rsidRDefault="00860229">
      <w:pPr>
        <w:widowControl w:val="0"/>
        <w:spacing w:after="240" w:line="600" w:lineRule="exact"/>
        <w:ind w:firstLineChars="0" w:firstLine="0"/>
        <w:jc w:val="center"/>
        <w:rPr>
          <w:rFonts w:ascii="Times New Roman" w:eastAsia="宋体" w:hAnsi="Times New Roman" w:cs="Times New Roman"/>
          <w:spacing w:val="160"/>
          <w:sz w:val="44"/>
          <w:szCs w:val="24"/>
        </w:rPr>
      </w:pPr>
      <w:r>
        <w:rPr>
          <w:rFonts w:ascii="Times New Roman" w:eastAsia="宋体" w:hAnsi="Times New Roman" w:cs="Times New Roman"/>
          <w:spacing w:val="160"/>
          <w:sz w:val="44"/>
          <w:szCs w:val="24"/>
        </w:rPr>
        <w:t> </w:t>
      </w:r>
    </w:p>
    <w:p w:rsidR="006413CA" w:rsidRDefault="00860229">
      <w:pPr>
        <w:widowControl w:val="0"/>
        <w:spacing w:after="240" w:line="600" w:lineRule="exact"/>
        <w:ind w:firstLineChars="0" w:firstLine="1701"/>
        <w:rPr>
          <w:rFonts w:ascii="仿宋_GB2312" w:eastAsia="仿宋_GB2312" w:hAnsi="Times New Roman" w:cs="Times New Roman"/>
          <w:bCs/>
          <w:sz w:val="28"/>
          <w:szCs w:val="24"/>
          <w:u w:val="single"/>
        </w:rPr>
      </w:pPr>
      <w:r>
        <w:rPr>
          <w:rFonts w:ascii="仿宋_GB2312" w:eastAsia="仿宋_GB2312" w:hAnsi="Times New Roman" w:cs="Times New Roman" w:hint="eastAsia"/>
          <w:bCs/>
          <w:sz w:val="28"/>
          <w:szCs w:val="24"/>
        </w:rPr>
        <w:t>姓</w:t>
      </w:r>
      <w:r>
        <w:rPr>
          <w:rFonts w:ascii="仿宋_GB2312" w:eastAsia="仿宋_GB2312" w:hAnsi="Times New Roman" w:cs="Times New Roman" w:hint="eastAsia"/>
          <w:bCs/>
          <w:sz w:val="28"/>
          <w:szCs w:val="24"/>
        </w:rPr>
        <w:t xml:space="preserve">    </w:t>
      </w:r>
      <w:r>
        <w:rPr>
          <w:rFonts w:ascii="仿宋_GB2312" w:eastAsia="仿宋_GB2312" w:hAnsi="Times New Roman" w:cs="Times New Roman" w:hint="eastAsia"/>
          <w:bCs/>
          <w:sz w:val="28"/>
          <w:szCs w:val="24"/>
        </w:rPr>
        <w:t>名：</w:t>
      </w:r>
      <w:r>
        <w:rPr>
          <w:rFonts w:ascii="仿宋_GB2312" w:eastAsia="仿宋_GB2312" w:hAnsi="Times New Roman" w:cs="Times New Roman" w:hint="eastAsia"/>
          <w:sz w:val="28"/>
          <w:szCs w:val="24"/>
        </w:rPr>
        <w:t xml:space="preserve"> </w:t>
      </w:r>
    </w:p>
    <w:p w:rsidR="006413CA" w:rsidRDefault="00860229">
      <w:pPr>
        <w:widowControl w:val="0"/>
        <w:spacing w:after="240" w:line="600" w:lineRule="exact"/>
        <w:ind w:firstLineChars="0" w:firstLine="1701"/>
        <w:rPr>
          <w:rFonts w:ascii="仿宋_GB2312" w:eastAsia="仿宋_GB2312" w:hAnsi="Times New Roman" w:cs="Times New Roman"/>
          <w:bCs/>
          <w:sz w:val="28"/>
          <w:szCs w:val="24"/>
        </w:rPr>
      </w:pPr>
      <w:r>
        <w:rPr>
          <w:rFonts w:ascii="仿宋_GB2312" w:eastAsia="仿宋_GB2312" w:hAnsi="Times New Roman" w:cs="Times New Roman" w:hint="eastAsia"/>
          <w:bCs/>
          <w:sz w:val="28"/>
          <w:szCs w:val="24"/>
        </w:rPr>
        <w:t>推选单位（加盖公章）：</w:t>
      </w:r>
      <w:r>
        <w:rPr>
          <w:rFonts w:ascii="仿宋_GB2312" w:eastAsia="仿宋_GB2312" w:hAnsi="Times New Roman" w:cs="Times New Roman" w:hint="eastAsia"/>
          <w:sz w:val="28"/>
          <w:szCs w:val="24"/>
        </w:rPr>
        <w:t xml:space="preserve"> </w:t>
      </w:r>
    </w:p>
    <w:p w:rsidR="006413CA" w:rsidRDefault="00860229">
      <w:pPr>
        <w:widowControl w:val="0"/>
        <w:spacing w:after="240" w:line="600" w:lineRule="exact"/>
        <w:ind w:firstLineChars="0" w:firstLine="1701"/>
        <w:rPr>
          <w:rFonts w:ascii="仿宋_GB2312" w:eastAsia="仿宋_GB2312" w:hAnsi="Times New Roman" w:cs="Times New Roman"/>
          <w:sz w:val="28"/>
          <w:szCs w:val="24"/>
        </w:rPr>
      </w:pPr>
      <w:r>
        <w:rPr>
          <w:rFonts w:ascii="仿宋_GB2312" w:eastAsia="仿宋_GB2312" w:hAnsi="Times New Roman" w:cs="Times New Roman" w:hint="eastAsia"/>
          <w:bCs/>
          <w:sz w:val="28"/>
          <w:szCs w:val="24"/>
        </w:rPr>
        <w:t>填表时间：</w:t>
      </w:r>
      <w:r>
        <w:rPr>
          <w:rFonts w:ascii="仿宋_GB2312" w:eastAsia="仿宋_GB2312" w:hAnsi="Times New Roman" w:cs="Times New Roman" w:hint="eastAsia"/>
          <w:sz w:val="28"/>
          <w:szCs w:val="24"/>
        </w:rPr>
        <w:t xml:space="preserve"> </w:t>
      </w:r>
    </w:p>
    <w:p w:rsidR="006413CA" w:rsidRDefault="00860229">
      <w:pPr>
        <w:widowControl w:val="0"/>
        <w:spacing w:line="600" w:lineRule="exact"/>
        <w:ind w:firstLineChars="0" w:firstLine="1701"/>
        <w:rPr>
          <w:rFonts w:ascii="仿宋_GB2312" w:eastAsia="仿宋_GB2312" w:hAnsi="Times New Roman" w:cs="Times New Roman"/>
          <w:sz w:val="28"/>
          <w:szCs w:val="24"/>
        </w:rPr>
      </w:pPr>
      <w:r>
        <w:rPr>
          <w:rFonts w:ascii="仿宋_GB2312" w:eastAsia="仿宋_GB2312" w:hAnsi="Times New Roman" w:cs="Times New Roman" w:hint="eastAsia"/>
          <w:sz w:val="28"/>
          <w:szCs w:val="24"/>
        </w:rPr>
        <w:t>推选类型：</w:t>
      </w:r>
      <w:r>
        <w:rPr>
          <w:rFonts w:ascii="仿宋_GB2312" w:eastAsia="仿宋_GB2312" w:hAnsi="Times New Roman" w:cs="Times New Roman" w:hint="eastAsia"/>
          <w:sz w:val="28"/>
          <w:szCs w:val="24"/>
        </w:rPr>
        <w:t xml:space="preserve"> </w:t>
      </w:r>
      <w:r>
        <w:rPr>
          <w:rFonts w:ascii="仿宋_GB2312" w:eastAsia="仿宋_GB2312" w:hAnsi="Times New Roman" w:cs="Times New Roman" w:hint="eastAsia"/>
          <w:sz w:val="28"/>
          <w:szCs w:val="24"/>
        </w:rPr>
        <w:t>□</w:t>
      </w:r>
      <w:r>
        <w:rPr>
          <w:rFonts w:ascii="仿宋_GB2312" w:eastAsia="仿宋_GB2312" w:hAnsi="Times New Roman" w:cs="Times New Roman" w:hint="eastAsia"/>
          <w:sz w:val="28"/>
          <w:szCs w:val="24"/>
        </w:rPr>
        <w:t xml:space="preserve"> </w:t>
      </w:r>
      <w:r>
        <w:rPr>
          <w:rFonts w:ascii="仿宋_GB2312" w:eastAsia="仿宋_GB2312" w:hAnsi="Times New Roman" w:cs="Times New Roman" w:hint="eastAsia"/>
          <w:sz w:val="28"/>
          <w:szCs w:val="24"/>
        </w:rPr>
        <w:t>理事候选人</w:t>
      </w:r>
    </w:p>
    <w:p w:rsidR="006413CA" w:rsidRDefault="00860229">
      <w:pPr>
        <w:widowControl w:val="0"/>
        <w:spacing w:line="600" w:lineRule="exact"/>
        <w:ind w:firstLineChars="0" w:firstLine="1701"/>
        <w:rPr>
          <w:rFonts w:ascii="仿宋_GB2312" w:eastAsia="仿宋_GB2312" w:hAnsi="Times New Roman" w:cs="Times New Roman"/>
          <w:spacing w:val="160"/>
          <w:sz w:val="44"/>
          <w:szCs w:val="24"/>
          <w:u w:val="single"/>
        </w:rPr>
      </w:pPr>
      <w:r>
        <w:rPr>
          <w:rFonts w:ascii="仿宋_GB2312" w:eastAsia="仿宋_GB2312" w:hAnsi="Times New Roman" w:cs="Times New Roman" w:hint="eastAsia"/>
          <w:sz w:val="28"/>
          <w:szCs w:val="24"/>
        </w:rPr>
        <w:t xml:space="preserve">           </w:t>
      </w:r>
      <w:r>
        <w:rPr>
          <w:rFonts w:ascii="仿宋_GB2312" w:eastAsia="仿宋_GB2312" w:hAnsi="Times New Roman" w:cs="Times New Roman" w:hint="eastAsia"/>
          <w:sz w:val="28"/>
          <w:szCs w:val="24"/>
        </w:rPr>
        <w:t>□</w:t>
      </w:r>
      <w:r>
        <w:rPr>
          <w:rFonts w:ascii="仿宋_GB2312" w:eastAsia="仿宋_GB2312" w:hAnsi="Times New Roman" w:cs="Times New Roman" w:hint="eastAsia"/>
          <w:sz w:val="28"/>
          <w:szCs w:val="24"/>
        </w:rPr>
        <w:t xml:space="preserve"> </w:t>
      </w:r>
      <w:r>
        <w:rPr>
          <w:rFonts w:ascii="仿宋_GB2312" w:eastAsia="仿宋_GB2312" w:hAnsi="Times New Roman" w:cs="Times New Roman" w:hint="eastAsia"/>
          <w:sz w:val="28"/>
          <w:szCs w:val="24"/>
        </w:rPr>
        <w:t>常务理事候选人</w:t>
      </w:r>
    </w:p>
    <w:p w:rsidR="006413CA" w:rsidRDefault="00860229">
      <w:pPr>
        <w:widowControl w:val="0"/>
        <w:spacing w:line="240" w:lineRule="auto"/>
        <w:ind w:firstLineChars="0" w:firstLine="0"/>
        <w:jc w:val="center"/>
        <w:rPr>
          <w:rFonts w:ascii="黑体" w:eastAsia="黑体" w:hAnsi="Times New Roman" w:cs="Times New Roman"/>
          <w:spacing w:val="160"/>
          <w:sz w:val="36"/>
          <w:szCs w:val="24"/>
        </w:rPr>
      </w:pPr>
      <w:r>
        <w:rPr>
          <w:rFonts w:ascii="Times New Roman" w:eastAsia="宋体" w:hAnsi="Times New Roman" w:cs="Times New Roman"/>
          <w:spacing w:val="160"/>
          <w:sz w:val="44"/>
          <w:szCs w:val="24"/>
        </w:rPr>
        <w:br w:type="page"/>
      </w:r>
      <w:r>
        <w:rPr>
          <w:rFonts w:ascii="黑体" w:eastAsia="黑体" w:hAnsi="Times New Roman" w:cs="Times New Roman" w:hint="eastAsia"/>
          <w:spacing w:val="160"/>
          <w:sz w:val="36"/>
          <w:szCs w:val="24"/>
        </w:rPr>
        <w:lastRenderedPageBreak/>
        <w:t>填表说明</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1</w:t>
      </w:r>
      <w:r>
        <w:rPr>
          <w:rFonts w:ascii="仿宋_GB2312" w:eastAsia="仿宋_GB2312" w:hAnsi="Times New Roman" w:cs="Times New Roman" w:hint="eastAsia"/>
          <w:sz w:val="28"/>
          <w:szCs w:val="21"/>
        </w:rPr>
        <w:t>．完整填写《登记表》相关内容，请在“照片处”粘贴近期免冠小</w:t>
      </w:r>
      <w:r>
        <w:rPr>
          <w:rFonts w:ascii="仿宋_GB2312" w:eastAsia="仿宋_GB2312" w:hAnsi="Times New Roman" w:cs="Times New Roman" w:hint="eastAsia"/>
          <w:sz w:val="28"/>
          <w:szCs w:val="21"/>
        </w:rPr>
        <w:t>2</w:t>
      </w:r>
      <w:r>
        <w:rPr>
          <w:rFonts w:ascii="仿宋_GB2312" w:eastAsia="宋体" w:hAnsi="宋体" w:cs="宋体" w:hint="eastAsia"/>
          <w:sz w:val="28"/>
          <w:szCs w:val="21"/>
        </w:rPr>
        <w:t>吋</w:t>
      </w:r>
      <w:r>
        <w:rPr>
          <w:rFonts w:ascii="仿宋_GB2312" w:eastAsia="仿宋_GB2312" w:hAnsi="楷体_GB2312" w:cs="楷体_GB2312" w:hint="eastAsia"/>
          <w:sz w:val="28"/>
          <w:szCs w:val="21"/>
        </w:rPr>
        <w:t>彩色照片（背景为淡蓝色）。</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2</w:t>
      </w:r>
      <w:r>
        <w:rPr>
          <w:rFonts w:ascii="仿宋_GB2312" w:eastAsia="仿宋_GB2312" w:hAnsi="Times New Roman" w:cs="Times New Roman" w:hint="eastAsia"/>
          <w:sz w:val="28"/>
          <w:szCs w:val="21"/>
        </w:rPr>
        <w:t>．表内所列项目要逐一填写，不得漏填。表内项目本人没有内容填写的，可写“无”。</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3</w:t>
      </w:r>
      <w:r>
        <w:rPr>
          <w:rFonts w:ascii="仿宋_GB2312" w:eastAsia="仿宋_GB2312" w:hAnsi="Times New Roman" w:cs="Times New Roman" w:hint="eastAsia"/>
          <w:sz w:val="28"/>
          <w:szCs w:val="21"/>
        </w:rPr>
        <w:t>．填写表内所列内容时，一般应填写全称。</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4</w:t>
      </w:r>
      <w:r>
        <w:rPr>
          <w:rFonts w:ascii="仿宋_GB2312" w:eastAsia="仿宋_GB2312" w:hAnsi="Times New Roman" w:cs="Times New Roman" w:hint="eastAsia"/>
          <w:sz w:val="28"/>
          <w:szCs w:val="21"/>
        </w:rPr>
        <w:t>．“籍贯”一般填写省（区、市）和市（地）。</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5.</w:t>
      </w:r>
      <w:r>
        <w:rPr>
          <w:rFonts w:ascii="仿宋_GB2312" w:eastAsia="仿宋_GB2312" w:hAnsi="Times New Roman" w:cs="Times New Roman" w:hint="eastAsia"/>
          <w:sz w:val="28"/>
          <w:szCs w:val="21"/>
        </w:rPr>
        <w:t>填写“身份证件名称”时，请对应填写“居民身份证”、“士兵证”、“军官证”、“护照”、“台胞证”、“港澳通行证”等身份证件名称，优先填写“居民身份证”信息，出生日期应与身份证上的日期一致。</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color w:val="000000"/>
          <w:sz w:val="28"/>
          <w:szCs w:val="21"/>
        </w:rPr>
        <w:t>6</w:t>
      </w:r>
      <w:r>
        <w:rPr>
          <w:rFonts w:ascii="仿宋_GB2312" w:eastAsia="仿宋_GB2312" w:hAnsi="Times New Roman" w:cs="Times New Roman" w:hint="eastAsia"/>
          <w:color w:val="000000"/>
          <w:sz w:val="28"/>
          <w:szCs w:val="21"/>
        </w:rPr>
        <w:t>．填写“专业技术职务等级”一栏时，请对应填写“正高”、“副高”、“中级”、</w:t>
      </w:r>
      <w:r>
        <w:rPr>
          <w:rFonts w:ascii="仿宋_GB2312" w:eastAsia="仿宋_GB2312" w:hAnsi="Times New Roman" w:cs="Times New Roman" w:hint="eastAsia"/>
          <w:sz w:val="28"/>
          <w:szCs w:val="21"/>
        </w:rPr>
        <w:t>“初级”等专业技术职务等级。</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7.</w:t>
      </w:r>
      <w:r>
        <w:rPr>
          <w:rFonts w:ascii="仿宋_GB2312" w:eastAsia="仿宋_GB2312" w:hAnsi="Times New Roman" w:cs="Times New Roman" w:hint="eastAsia"/>
          <w:sz w:val="28"/>
          <w:szCs w:val="21"/>
        </w:rPr>
        <w:t>请正确填写有关通讯和联系方式信息，特别是手机和电子邮箱。</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8</w:t>
      </w:r>
      <w:r>
        <w:rPr>
          <w:rFonts w:ascii="仿宋_GB2312" w:eastAsia="仿宋_GB2312" w:hAnsi="Times New Roman" w:cs="Times New Roman" w:hint="eastAsia"/>
          <w:sz w:val="28"/>
          <w:szCs w:val="21"/>
        </w:rPr>
        <w:t>．在“简历及主要成就”一栏内，请填写学习和工作的主要经历，包括：时间（起止年月）、地点、院校及专业、工作单位及担任的主要职务。请简要填写主要成就。</w:t>
      </w:r>
    </w:p>
    <w:p w:rsidR="006413CA" w:rsidRDefault="00860229">
      <w:pPr>
        <w:widowControl w:val="0"/>
        <w:spacing w:line="540" w:lineRule="exact"/>
        <w:ind w:firstLineChars="0" w:firstLine="0"/>
        <w:rPr>
          <w:rFonts w:ascii="仿宋_GB2312" w:eastAsia="仿宋_GB2312" w:hAnsi="Times New Roman" w:cs="Times New Roman"/>
          <w:sz w:val="28"/>
          <w:szCs w:val="21"/>
        </w:rPr>
      </w:pPr>
      <w:r>
        <w:rPr>
          <w:rFonts w:ascii="仿宋_GB2312" w:eastAsia="仿宋_GB2312" w:hAnsi="Times New Roman" w:cs="Times New Roman" w:hint="eastAsia"/>
          <w:sz w:val="28"/>
          <w:szCs w:val="21"/>
        </w:rPr>
        <w:t>9.</w:t>
      </w:r>
      <w:r>
        <w:rPr>
          <w:rFonts w:ascii="仿宋_GB2312" w:eastAsia="仿宋_GB2312" w:hAnsi="Times New Roman" w:cs="Times New Roman" w:hint="eastAsia"/>
          <w:sz w:val="28"/>
          <w:szCs w:val="21"/>
        </w:rPr>
        <w:t>推荐为理事候选人勾选理事候选人，推荐为常务理事候选人勾选理事候选人和常务理事候选人。</w:t>
      </w:r>
    </w:p>
    <w:p w:rsidR="006413CA" w:rsidRDefault="00860229">
      <w:pPr>
        <w:widowControl w:val="0"/>
        <w:spacing w:line="20" w:lineRule="exact"/>
        <w:ind w:firstLineChars="0" w:firstLine="0"/>
        <w:rPr>
          <w:rFonts w:ascii="宋体" w:eastAsia="宋体" w:hAnsi="宋体" w:cs="Times New Roman"/>
          <w:sz w:val="21"/>
          <w:szCs w:val="21"/>
        </w:rPr>
      </w:pPr>
      <w:r>
        <w:rPr>
          <w:rFonts w:ascii="宋体" w:eastAsia="宋体" w:hAnsi="宋体" w:cs="Times New Roman"/>
          <w:sz w:val="21"/>
          <w:szCs w:val="21"/>
        </w:rPr>
        <w:br w:type="page"/>
      </w:r>
    </w:p>
    <w:tbl>
      <w:tblPr>
        <w:tblW w:w="902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2"/>
        <w:gridCol w:w="745"/>
        <w:gridCol w:w="241"/>
        <w:gridCol w:w="869"/>
        <w:gridCol w:w="1418"/>
        <w:gridCol w:w="823"/>
        <w:gridCol w:w="434"/>
        <w:gridCol w:w="1115"/>
        <w:gridCol w:w="1159"/>
        <w:gridCol w:w="116"/>
        <w:gridCol w:w="1255"/>
        <w:gridCol w:w="329"/>
      </w:tblGrid>
      <w:tr w:rsidR="006413CA">
        <w:trPr>
          <w:gridAfter w:val="1"/>
          <w:wAfter w:w="329" w:type="dxa"/>
          <w:jc w:val="center"/>
        </w:trPr>
        <w:tc>
          <w:tcPr>
            <w:tcW w:w="8697" w:type="dxa"/>
            <w:gridSpan w:val="11"/>
            <w:tcBorders>
              <w:top w:val="nil"/>
              <w:left w:val="nil"/>
              <w:bottom w:val="nil"/>
              <w:right w:val="nil"/>
            </w:tcBorders>
          </w:tcPr>
          <w:p w:rsidR="006413CA" w:rsidRDefault="00860229">
            <w:pPr>
              <w:widowControl w:val="0"/>
              <w:wordWrap w:val="0"/>
              <w:spacing w:line="14" w:lineRule="exact"/>
              <w:ind w:firstLineChars="0" w:firstLine="0"/>
              <w:rPr>
                <w:rFonts w:ascii="仿宋_GB2312" w:eastAsia="仿宋_GB2312" w:hAnsi="Times New Roman" w:cs="Times New Roman"/>
                <w:sz w:val="21"/>
                <w:szCs w:val="21"/>
              </w:rPr>
            </w:pPr>
            <w:r>
              <w:rPr>
                <w:rFonts w:ascii="Times New Roman" w:eastAsia="宋体" w:hAnsi="Times New Roman" w:cs="Times New Roman"/>
                <w:noProof/>
                <w:sz w:val="21"/>
                <w:szCs w:val="24"/>
              </w:rPr>
              <mc:AlternateContent>
                <mc:Choice Requires="wps">
                  <w:drawing>
                    <wp:anchor distT="0" distB="0" distL="114300" distR="114300" simplePos="0" relativeHeight="251660288" behindDoc="1" locked="0" layoutInCell="1" allowOverlap="1">
                      <wp:simplePos x="0" y="0"/>
                      <wp:positionH relativeFrom="page">
                        <wp:posOffset>-3600450</wp:posOffset>
                      </wp:positionH>
                      <wp:positionV relativeFrom="page">
                        <wp:posOffset>-3600450</wp:posOffset>
                      </wp:positionV>
                      <wp:extent cx="19799935" cy="1979993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935" cy="19799935"/>
                              </a:xfrm>
                              <a:prstGeom prst="rect">
                                <a:avLst/>
                              </a:prstGeom>
                              <a:noFill/>
                              <a:ln>
                                <a:noFill/>
                              </a:ln>
                            </wps:spPr>
                            <wps:txbx>
                              <w:txbxContent>
                                <w:p w:rsidR="006413CA" w:rsidRDefault="006413CA">
                                  <w:pPr>
                                    <w:spacing w:line="14" w:lineRule="exact"/>
                                    <w:ind w:firstLine="40"/>
                                    <w:rPr>
                                      <w:rFonts w:ascii="幼圆" w:eastAsia="幼圆"/>
                                      <w:color w:val="FFFFFF"/>
                                      <w:sz w:val="2"/>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83.5pt;margin-top:-283.5pt;height:1559.05pt;width:1559.05pt;mso-position-horizontal-relative:page;mso-position-vertical-relative:page;z-index:-251656192;mso-width-relative:page;mso-height-relative:page;" filled="f" stroked="f" coordsize="21600,21600" o:gfxdata="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9wSCnVAAAADwEAAA8AAAAAAAAAAQAgAAAA&#10;OAAAAGRycy9kb3ducmV2LnhtbFBLAQIUABQAAAAIAIdO4kDt8d4i+AEAAMoDAAAOAAAAAAAAAAEA&#10;IAAAADoBAABkcnMvZTJvRG9jLnhtbFBLBQYAAAAABgAGAFkBAACkBQAAAAA=&#10;">
                      <v:fill on="f" focussize="0,0"/>
                      <v:stroke on="f"/>
                      <v:imagedata o:title=""/>
                      <o:lock v:ext="edit" aspectratio="f"/>
                      <v:textbox>
                        <w:txbxContent>
                          <w:p>
                            <w:pPr>
                              <w:spacing w:line="14" w:lineRule="exact"/>
                              <w:ind w:firstLine="40"/>
                              <w:rPr>
                                <w:rFonts w:ascii="幼圆" w:eastAsia="幼圆"/>
                                <w:color w:val="FFFFFF"/>
                                <w:sz w:val="2"/>
                              </w:rPr>
                            </w:pPr>
                          </w:p>
                        </w:txbxContent>
                      </v:textbox>
                    </v:shape>
                  </w:pict>
                </mc:Fallback>
              </mc:AlternateContent>
            </w:r>
          </w:p>
        </w:tc>
      </w:tr>
      <w:tr w:rsidR="006413CA">
        <w:trPr>
          <w:trHeight w:val="685"/>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姓</w:t>
            </w:r>
            <w:r>
              <w:rPr>
                <w:rFonts w:ascii="仿宋_GB2312" w:eastAsia="仿宋_GB2312" w:hAnsi="宋体" w:cs="Times New Roman" w:hint="eastAsia"/>
                <w:bCs/>
                <w:sz w:val="21"/>
                <w:szCs w:val="21"/>
              </w:rPr>
              <w:t>  </w:t>
            </w:r>
            <w:r>
              <w:rPr>
                <w:rFonts w:ascii="仿宋_GB2312" w:eastAsia="仿宋_GB2312" w:hAnsi="宋体" w:cs="Times New Roman" w:hint="eastAsia"/>
                <w:bCs/>
                <w:sz w:val="21"/>
                <w:szCs w:val="21"/>
              </w:rPr>
              <w:t>名</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adjustRightInd w:val="0"/>
              <w:snapToGrid w:val="0"/>
              <w:spacing w:line="240" w:lineRule="auto"/>
              <w:ind w:firstLineChars="0" w:firstLine="0"/>
              <w:jc w:val="left"/>
              <w:rPr>
                <w:rFonts w:ascii="仿宋_GB2312" w:eastAsia="仿宋_GB2312" w:hAnsi="Times New Roman" w:cs="Times New Roman"/>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性</w:t>
            </w:r>
            <w:r>
              <w:rPr>
                <w:rFonts w:ascii="仿宋_GB2312" w:eastAsia="仿宋_GB2312" w:hAnsi="宋体" w:cs="Times New Roman" w:hint="eastAsia"/>
                <w:bCs/>
                <w:sz w:val="21"/>
                <w:szCs w:val="21"/>
              </w:rPr>
              <w:t> </w:t>
            </w:r>
            <w:r>
              <w:rPr>
                <w:rFonts w:ascii="仿宋_GB2312" w:eastAsia="仿宋_GB2312" w:hAnsi="宋体" w:cs="Times New Roman" w:hint="eastAsia"/>
                <w:bCs/>
                <w:sz w:val="21"/>
                <w:szCs w:val="21"/>
              </w:rPr>
              <w:t>别</w:t>
            </w: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rPr>
                <w:rFonts w:ascii="仿宋_GB2312" w:eastAsia="仿宋_GB2312" w:hAnsi="Times New Roman" w:cs="Times New Roman"/>
                <w:sz w:val="21"/>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民</w:t>
            </w:r>
            <w:r>
              <w:rPr>
                <w:rFonts w:ascii="仿宋_GB2312" w:eastAsia="仿宋_GB2312" w:hAnsi="宋体" w:cs="Times New Roman" w:hint="eastAsia"/>
                <w:bCs/>
                <w:sz w:val="21"/>
                <w:szCs w:val="21"/>
              </w:rPr>
              <w:t> </w:t>
            </w:r>
            <w:r>
              <w:rPr>
                <w:rFonts w:ascii="仿宋_GB2312" w:eastAsia="仿宋_GB2312" w:hAnsi="宋体" w:cs="Times New Roman" w:hint="eastAsia"/>
                <w:bCs/>
                <w:sz w:val="21"/>
                <w:szCs w:val="21"/>
              </w:rPr>
              <w:t>族</w:t>
            </w:r>
          </w:p>
        </w:tc>
        <w:tc>
          <w:tcPr>
            <w:tcW w:w="1159" w:type="dxa"/>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rPr>
                <w:rFonts w:ascii="仿宋_GB2312" w:eastAsia="仿宋_GB2312" w:hAnsi="Times New Roman" w:cs="Times New Roman"/>
                <w:sz w:val="21"/>
                <w:szCs w:val="21"/>
              </w:rPr>
            </w:pPr>
          </w:p>
        </w:tc>
        <w:tc>
          <w:tcPr>
            <w:tcW w:w="1700" w:type="dxa"/>
            <w:gridSpan w:val="3"/>
            <w:vMerge w:val="restart"/>
            <w:tcBorders>
              <w:top w:val="single" w:sz="4" w:space="0" w:color="auto"/>
              <w:left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sz w:val="21"/>
                <w:szCs w:val="21"/>
              </w:rPr>
            </w:pPr>
            <w:r>
              <w:rPr>
                <w:rFonts w:ascii="仿宋_GB2312" w:eastAsia="仿宋_GB2312" w:hAnsi="宋体" w:cs="Times New Roman" w:hint="eastAsia"/>
                <w:sz w:val="21"/>
                <w:szCs w:val="21"/>
              </w:rPr>
              <w:t>贴照片处</w:t>
            </w:r>
          </w:p>
        </w:tc>
      </w:tr>
      <w:tr w:rsidR="006413CA">
        <w:trPr>
          <w:trHeight w:val="565"/>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出生年月</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rPr>
                <w:rFonts w:ascii="仿宋_GB2312" w:eastAsia="仿宋_GB2312" w:hAnsi="宋体" w:cs="Times New Roman"/>
                <w:sz w:val="21"/>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政治面貌</w:t>
            </w: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rPr>
                <w:rFonts w:ascii="仿宋_GB2312" w:eastAsia="仿宋_GB2312" w:hAnsi="宋体" w:cs="Times New Roman"/>
                <w:sz w:val="21"/>
                <w:szCs w:val="21"/>
              </w:rPr>
            </w:pPr>
          </w:p>
        </w:tc>
        <w:tc>
          <w:tcPr>
            <w:tcW w:w="1115"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籍</w:t>
            </w:r>
            <w:r>
              <w:rPr>
                <w:rFonts w:ascii="仿宋_GB2312" w:eastAsia="仿宋_GB2312" w:hAnsi="宋体" w:cs="Times New Roman" w:hint="eastAsia"/>
                <w:bCs/>
                <w:sz w:val="21"/>
                <w:szCs w:val="21"/>
              </w:rPr>
              <w:t xml:space="preserve">  </w:t>
            </w:r>
            <w:r>
              <w:rPr>
                <w:rFonts w:ascii="仿宋_GB2312" w:eastAsia="仿宋_GB2312" w:hAnsi="宋体" w:cs="Times New Roman" w:hint="eastAsia"/>
                <w:bCs/>
                <w:sz w:val="21"/>
                <w:szCs w:val="21"/>
              </w:rPr>
              <w:t>贯</w:t>
            </w:r>
          </w:p>
        </w:tc>
        <w:tc>
          <w:tcPr>
            <w:tcW w:w="1159" w:type="dxa"/>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rPr>
                <w:rFonts w:ascii="仿宋_GB2312" w:eastAsia="仿宋_GB2312" w:hAnsi="宋体" w:cs="Times New Roman"/>
                <w:sz w:val="21"/>
                <w:szCs w:val="21"/>
              </w:rPr>
            </w:pPr>
          </w:p>
        </w:tc>
        <w:tc>
          <w:tcPr>
            <w:tcW w:w="1700" w:type="dxa"/>
            <w:gridSpan w:val="3"/>
            <w:vMerge/>
            <w:tcBorders>
              <w:left w:val="single" w:sz="4" w:space="0" w:color="auto"/>
              <w:right w:val="single" w:sz="4" w:space="0" w:color="auto"/>
            </w:tcBorders>
            <w:vAlign w:val="center"/>
          </w:tcPr>
          <w:p w:rsidR="006413CA" w:rsidRDefault="006413CA">
            <w:pPr>
              <w:spacing w:line="240" w:lineRule="auto"/>
              <w:ind w:firstLineChars="0" w:firstLine="0"/>
              <w:jc w:val="left"/>
              <w:rPr>
                <w:rFonts w:ascii="仿宋_GB2312" w:eastAsia="仿宋_GB2312" w:hAnsi="宋体" w:cs="Times New Roman"/>
                <w:sz w:val="21"/>
                <w:szCs w:val="21"/>
              </w:rPr>
            </w:pPr>
          </w:p>
        </w:tc>
      </w:tr>
      <w:tr w:rsidR="006413CA">
        <w:trPr>
          <w:trHeight w:val="454"/>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身份证件</w:t>
            </w:r>
          </w:p>
          <w:p w:rsidR="006413CA" w:rsidRDefault="00860229">
            <w:pPr>
              <w:widowControl w:val="0"/>
              <w:wordWrap w:val="0"/>
              <w:spacing w:line="240" w:lineRule="auto"/>
              <w:ind w:firstLineChars="0" w:firstLine="0"/>
              <w:jc w:val="center"/>
              <w:rPr>
                <w:rFonts w:ascii="仿宋_GB2312" w:eastAsia="仿宋_GB2312" w:hAnsi="宋体" w:cs="Times New Roman"/>
                <w:sz w:val="21"/>
                <w:szCs w:val="21"/>
              </w:rPr>
            </w:pPr>
            <w:r>
              <w:rPr>
                <w:rFonts w:ascii="仿宋_GB2312" w:eastAsia="仿宋_GB2312" w:hAnsi="宋体" w:cs="Times New Roman" w:hint="eastAsia"/>
                <w:bCs/>
                <w:sz w:val="21"/>
                <w:szCs w:val="21"/>
              </w:rPr>
              <w:t>名称</w:t>
            </w:r>
          </w:p>
        </w:tc>
        <w:tc>
          <w:tcPr>
            <w:tcW w:w="2528" w:type="dxa"/>
            <w:gridSpan w:val="3"/>
            <w:tcBorders>
              <w:top w:val="single" w:sz="4" w:space="0" w:color="auto"/>
              <w:left w:val="single" w:sz="4" w:space="0" w:color="auto"/>
              <w:bottom w:val="single" w:sz="4" w:space="0" w:color="auto"/>
              <w:right w:val="single" w:sz="4" w:space="0" w:color="auto"/>
            </w:tcBorders>
            <w:vAlign w:val="center"/>
          </w:tcPr>
          <w:p w:rsidR="006413CA" w:rsidRDefault="006413CA">
            <w:pPr>
              <w:spacing w:line="240" w:lineRule="auto"/>
              <w:ind w:firstLineChars="0" w:firstLine="0"/>
              <w:jc w:val="left"/>
              <w:rPr>
                <w:rFonts w:ascii="仿宋_GB2312" w:eastAsia="仿宋_GB2312" w:hAnsi="宋体" w:cs="Times New Roman"/>
                <w:sz w:val="21"/>
                <w:szCs w:val="21"/>
              </w:rPr>
            </w:pPr>
          </w:p>
        </w:tc>
        <w:tc>
          <w:tcPr>
            <w:tcW w:w="823"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证件</w:t>
            </w:r>
          </w:p>
          <w:p w:rsidR="006413CA" w:rsidRDefault="00860229">
            <w:pPr>
              <w:widowControl w:val="0"/>
              <w:spacing w:line="240" w:lineRule="auto"/>
              <w:ind w:firstLineChars="0" w:firstLine="0"/>
              <w:jc w:val="center"/>
              <w:rPr>
                <w:rFonts w:ascii="仿宋_GB2312" w:eastAsia="仿宋_GB2312" w:hAnsi="宋体" w:cs="Times New Roman"/>
                <w:sz w:val="21"/>
                <w:szCs w:val="21"/>
              </w:rPr>
            </w:pPr>
            <w:r>
              <w:rPr>
                <w:rFonts w:ascii="仿宋_GB2312" w:eastAsia="仿宋_GB2312" w:hAnsi="宋体" w:cs="Times New Roman" w:hint="eastAsia"/>
                <w:bCs/>
                <w:sz w:val="21"/>
                <w:szCs w:val="21"/>
              </w:rPr>
              <w:t>号码</w:t>
            </w:r>
          </w:p>
        </w:tc>
        <w:tc>
          <w:tcPr>
            <w:tcW w:w="2708" w:type="dxa"/>
            <w:gridSpan w:val="3"/>
            <w:tcBorders>
              <w:top w:val="single" w:sz="4" w:space="0" w:color="auto"/>
              <w:left w:val="single" w:sz="4" w:space="0" w:color="auto"/>
              <w:bottom w:val="single" w:sz="4" w:space="0" w:color="auto"/>
              <w:right w:val="single" w:sz="4" w:space="0" w:color="auto"/>
            </w:tcBorders>
            <w:vAlign w:val="center"/>
          </w:tcPr>
          <w:p w:rsidR="006413CA" w:rsidRDefault="006413CA">
            <w:pPr>
              <w:spacing w:line="240" w:lineRule="auto"/>
              <w:ind w:firstLineChars="0" w:firstLine="0"/>
              <w:jc w:val="left"/>
              <w:rPr>
                <w:rFonts w:ascii="仿宋_GB2312" w:eastAsia="仿宋_GB2312" w:hAnsi="宋体" w:cs="Times New Roman"/>
                <w:sz w:val="21"/>
                <w:szCs w:val="21"/>
              </w:rPr>
            </w:pPr>
          </w:p>
        </w:tc>
        <w:tc>
          <w:tcPr>
            <w:tcW w:w="1700" w:type="dxa"/>
            <w:gridSpan w:val="3"/>
            <w:vMerge/>
            <w:tcBorders>
              <w:left w:val="single" w:sz="4" w:space="0" w:color="auto"/>
              <w:bottom w:val="single" w:sz="4" w:space="0" w:color="auto"/>
              <w:right w:val="single" w:sz="4" w:space="0" w:color="auto"/>
            </w:tcBorders>
            <w:vAlign w:val="center"/>
          </w:tcPr>
          <w:p w:rsidR="006413CA" w:rsidRDefault="006413CA">
            <w:pPr>
              <w:spacing w:line="240" w:lineRule="auto"/>
              <w:ind w:firstLineChars="0" w:firstLine="0"/>
              <w:jc w:val="left"/>
              <w:rPr>
                <w:rFonts w:ascii="仿宋_GB2312" w:eastAsia="仿宋_GB2312" w:hAnsi="宋体" w:cs="Times New Roman"/>
                <w:sz w:val="21"/>
                <w:szCs w:val="21"/>
              </w:rPr>
            </w:pPr>
          </w:p>
        </w:tc>
      </w:tr>
      <w:tr w:rsidR="006413CA">
        <w:trPr>
          <w:trHeight w:val="526"/>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毕业院校</w:t>
            </w:r>
          </w:p>
        </w:tc>
        <w:tc>
          <w:tcPr>
            <w:tcW w:w="3351"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所学专业</w:t>
            </w:r>
          </w:p>
        </w:tc>
        <w:tc>
          <w:tcPr>
            <w:tcW w:w="2859"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r>
      <w:tr w:rsidR="006413CA">
        <w:trPr>
          <w:trHeight w:val="758"/>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320" w:lineRule="exact"/>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专业技术</w:t>
            </w:r>
          </w:p>
          <w:p w:rsidR="006413CA" w:rsidRDefault="00860229">
            <w:pPr>
              <w:widowControl w:val="0"/>
              <w:wordWrap w:val="0"/>
              <w:spacing w:line="320" w:lineRule="exact"/>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职务</w:t>
            </w:r>
          </w:p>
        </w:tc>
        <w:tc>
          <w:tcPr>
            <w:tcW w:w="3351"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320" w:lineRule="exact"/>
              <w:ind w:firstLineChars="0" w:firstLine="0"/>
              <w:jc w:val="center"/>
              <w:rPr>
                <w:rFonts w:ascii="仿宋_GB2312" w:eastAsia="仿宋_GB2312" w:hAnsi="宋体" w:cs="Times New Roman"/>
                <w:sz w:val="21"/>
                <w:szCs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320" w:lineRule="exact"/>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专业技术</w:t>
            </w:r>
          </w:p>
          <w:p w:rsidR="006413CA" w:rsidRDefault="00860229">
            <w:pPr>
              <w:widowControl w:val="0"/>
              <w:wordWrap w:val="0"/>
              <w:spacing w:line="320" w:lineRule="exact"/>
              <w:ind w:firstLineChars="0" w:firstLine="0"/>
              <w:jc w:val="center"/>
              <w:rPr>
                <w:rFonts w:ascii="仿宋_GB2312" w:eastAsia="仿宋_GB2312" w:hAnsi="宋体" w:cs="Times New Roman"/>
                <w:sz w:val="21"/>
                <w:szCs w:val="21"/>
              </w:rPr>
            </w:pPr>
            <w:r>
              <w:rPr>
                <w:rFonts w:ascii="仿宋_GB2312" w:eastAsia="仿宋_GB2312" w:hAnsi="宋体" w:cs="Times New Roman" w:hint="eastAsia"/>
                <w:bCs/>
                <w:sz w:val="21"/>
                <w:szCs w:val="21"/>
              </w:rPr>
              <w:t>职务等级</w:t>
            </w:r>
          </w:p>
        </w:tc>
        <w:tc>
          <w:tcPr>
            <w:tcW w:w="2859"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320" w:lineRule="exact"/>
              <w:ind w:firstLineChars="0" w:firstLine="0"/>
              <w:jc w:val="center"/>
              <w:rPr>
                <w:rFonts w:ascii="仿宋_GB2312" w:eastAsia="仿宋_GB2312" w:hAnsi="宋体" w:cs="Times New Roman"/>
                <w:sz w:val="21"/>
                <w:szCs w:val="21"/>
              </w:rPr>
            </w:pPr>
          </w:p>
        </w:tc>
      </w:tr>
      <w:tr w:rsidR="006413CA">
        <w:trPr>
          <w:trHeight w:val="759"/>
          <w:jc w:val="center"/>
        </w:trPr>
        <w:tc>
          <w:tcPr>
            <w:tcW w:w="1267"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工作单位及职务</w:t>
            </w:r>
          </w:p>
        </w:tc>
        <w:tc>
          <w:tcPr>
            <w:tcW w:w="7759" w:type="dxa"/>
            <w:gridSpan w:val="10"/>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r>
      <w:tr w:rsidR="006413CA">
        <w:trPr>
          <w:trHeight w:val="549"/>
          <w:jc w:val="center"/>
        </w:trPr>
        <w:tc>
          <w:tcPr>
            <w:tcW w:w="1508" w:type="dxa"/>
            <w:gridSpan w:val="3"/>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通讯地址</w:t>
            </w:r>
          </w:p>
        </w:tc>
        <w:tc>
          <w:tcPr>
            <w:tcW w:w="4659" w:type="dxa"/>
            <w:gridSpan w:val="5"/>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邮政编码</w:t>
            </w:r>
          </w:p>
        </w:tc>
        <w:tc>
          <w:tcPr>
            <w:tcW w:w="1584" w:type="dxa"/>
            <w:gridSpan w:val="2"/>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r>
      <w:tr w:rsidR="006413CA">
        <w:trPr>
          <w:trHeight w:val="385"/>
          <w:jc w:val="center"/>
        </w:trPr>
        <w:tc>
          <w:tcPr>
            <w:tcW w:w="1508" w:type="dxa"/>
            <w:gridSpan w:val="3"/>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固定电话</w:t>
            </w:r>
          </w:p>
        </w:tc>
        <w:tc>
          <w:tcPr>
            <w:tcW w:w="3110" w:type="dxa"/>
            <w:gridSpan w:val="3"/>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center"/>
              <w:rPr>
                <w:rFonts w:ascii="仿宋_GB2312" w:eastAsia="仿宋_GB2312" w:hAnsi="宋体" w:cs="Times New Roman"/>
                <w:bCs/>
                <w:sz w:val="21"/>
                <w:szCs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spacing w:line="240" w:lineRule="auto"/>
              <w:ind w:firstLineChars="0" w:firstLine="0"/>
              <w:jc w:val="center"/>
              <w:rPr>
                <w:rFonts w:ascii="仿宋_GB2312" w:eastAsia="仿宋_GB2312" w:hAnsi="宋体" w:cs="Times New Roman"/>
                <w:sz w:val="21"/>
                <w:szCs w:val="21"/>
              </w:rPr>
            </w:pPr>
            <w:r>
              <w:rPr>
                <w:rFonts w:ascii="仿宋_GB2312" w:eastAsia="仿宋_GB2312" w:hAnsi="宋体" w:cs="Times New Roman" w:hint="eastAsia"/>
                <w:bCs/>
                <w:sz w:val="21"/>
                <w:szCs w:val="21"/>
              </w:rPr>
              <w:t>手</w:t>
            </w:r>
            <w:r>
              <w:rPr>
                <w:rFonts w:ascii="仿宋_GB2312" w:eastAsia="仿宋_GB2312" w:hAnsi="宋体" w:cs="Times New Roman" w:hint="eastAsia"/>
                <w:bCs/>
                <w:sz w:val="21"/>
                <w:szCs w:val="21"/>
              </w:rPr>
              <w:t xml:space="preserve">    </w:t>
            </w:r>
            <w:r>
              <w:rPr>
                <w:rFonts w:ascii="仿宋_GB2312" w:eastAsia="仿宋_GB2312" w:hAnsi="宋体" w:cs="Times New Roman" w:hint="eastAsia"/>
                <w:bCs/>
                <w:sz w:val="21"/>
                <w:szCs w:val="21"/>
              </w:rPr>
              <w:t>机</w:t>
            </w:r>
          </w:p>
        </w:tc>
        <w:tc>
          <w:tcPr>
            <w:tcW w:w="2859"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r>
      <w:tr w:rsidR="006413CA">
        <w:trPr>
          <w:trHeight w:val="415"/>
          <w:jc w:val="center"/>
        </w:trPr>
        <w:tc>
          <w:tcPr>
            <w:tcW w:w="1508" w:type="dxa"/>
            <w:gridSpan w:val="3"/>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传</w:t>
            </w:r>
            <w:r>
              <w:rPr>
                <w:rFonts w:ascii="仿宋_GB2312" w:eastAsia="仿宋_GB2312" w:hAnsi="宋体" w:cs="Times New Roman" w:hint="eastAsia"/>
                <w:bCs/>
                <w:sz w:val="21"/>
                <w:szCs w:val="21"/>
              </w:rPr>
              <w:t xml:space="preserve">     </w:t>
            </w:r>
            <w:r>
              <w:rPr>
                <w:rFonts w:ascii="仿宋_GB2312" w:eastAsia="仿宋_GB2312" w:hAnsi="宋体" w:cs="Times New Roman" w:hint="eastAsia"/>
                <w:bCs/>
                <w:sz w:val="21"/>
                <w:szCs w:val="21"/>
              </w:rPr>
              <w:t>真</w:t>
            </w:r>
          </w:p>
        </w:tc>
        <w:tc>
          <w:tcPr>
            <w:tcW w:w="3110" w:type="dxa"/>
            <w:gridSpan w:val="3"/>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c>
          <w:tcPr>
            <w:tcW w:w="1549" w:type="dxa"/>
            <w:gridSpan w:val="2"/>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240" w:lineRule="auto"/>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电子邮箱</w:t>
            </w:r>
          </w:p>
        </w:tc>
        <w:tc>
          <w:tcPr>
            <w:tcW w:w="2859" w:type="dxa"/>
            <w:gridSpan w:val="4"/>
            <w:tcBorders>
              <w:top w:val="single" w:sz="4" w:space="0" w:color="auto"/>
              <w:left w:val="single" w:sz="4" w:space="0" w:color="auto"/>
              <w:bottom w:val="single" w:sz="4" w:space="0" w:color="auto"/>
              <w:right w:val="single" w:sz="4" w:space="0" w:color="auto"/>
            </w:tcBorders>
            <w:vAlign w:val="center"/>
          </w:tcPr>
          <w:p w:rsidR="006413CA" w:rsidRDefault="006413CA">
            <w:pPr>
              <w:widowControl w:val="0"/>
              <w:wordWrap w:val="0"/>
              <w:spacing w:line="240" w:lineRule="auto"/>
              <w:ind w:firstLineChars="0" w:firstLine="0"/>
              <w:jc w:val="left"/>
              <w:rPr>
                <w:rFonts w:ascii="仿宋_GB2312" w:eastAsia="仿宋_GB2312" w:hAnsi="宋体" w:cs="Times New Roman"/>
                <w:sz w:val="21"/>
                <w:szCs w:val="21"/>
              </w:rPr>
            </w:pPr>
          </w:p>
        </w:tc>
      </w:tr>
      <w:tr w:rsidR="006413CA">
        <w:trPr>
          <w:trHeight w:val="6571"/>
          <w:jc w:val="center"/>
        </w:trPr>
        <w:tc>
          <w:tcPr>
            <w:tcW w:w="522" w:type="dxa"/>
            <w:tcBorders>
              <w:top w:val="single" w:sz="4" w:space="0" w:color="auto"/>
              <w:left w:val="single" w:sz="4" w:space="0" w:color="auto"/>
              <w:right w:val="single" w:sz="4" w:space="0" w:color="auto"/>
            </w:tcBorders>
            <w:vAlign w:val="center"/>
          </w:tcPr>
          <w:p w:rsidR="006413CA" w:rsidRDefault="00860229">
            <w:pPr>
              <w:widowControl w:val="0"/>
              <w:spacing w:line="520" w:lineRule="exact"/>
              <w:ind w:firstLineChars="0" w:firstLine="0"/>
              <w:jc w:val="center"/>
              <w:rPr>
                <w:rFonts w:ascii="仿宋_GB2312" w:eastAsia="仿宋_GB2312" w:hAnsi="宋体" w:cs="Times New Roman"/>
                <w:sz w:val="21"/>
                <w:szCs w:val="21"/>
              </w:rPr>
            </w:pPr>
            <w:r>
              <w:rPr>
                <w:rFonts w:ascii="仿宋_GB2312" w:eastAsia="仿宋_GB2312" w:hAnsi="Times New Roman" w:cs="Times New Roman" w:hint="eastAsia"/>
                <w:sz w:val="21"/>
                <w:szCs w:val="21"/>
              </w:rPr>
              <w:br w:type="page"/>
            </w:r>
            <w:r>
              <w:rPr>
                <w:rFonts w:ascii="仿宋_GB2312" w:eastAsia="仿宋_GB2312" w:hAnsi="Calibri" w:cs="Times New Roman" w:hint="eastAsia"/>
                <w:sz w:val="21"/>
                <w:szCs w:val="21"/>
              </w:rPr>
              <w:t>简历及主要成就</w:t>
            </w:r>
          </w:p>
        </w:tc>
        <w:tc>
          <w:tcPr>
            <w:tcW w:w="8504" w:type="dxa"/>
            <w:gridSpan w:val="11"/>
            <w:tcBorders>
              <w:top w:val="single" w:sz="4" w:space="0" w:color="auto"/>
              <w:left w:val="single" w:sz="4" w:space="0" w:color="auto"/>
              <w:right w:val="single" w:sz="4" w:space="0" w:color="auto"/>
            </w:tcBorders>
          </w:tcPr>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p w:rsidR="006413CA" w:rsidRDefault="006413CA">
            <w:pPr>
              <w:widowControl w:val="0"/>
              <w:wordWrap w:val="0"/>
              <w:spacing w:line="340" w:lineRule="exact"/>
              <w:ind w:firstLineChars="0" w:firstLine="0"/>
              <w:jc w:val="left"/>
              <w:rPr>
                <w:rFonts w:ascii="仿宋_GB2312" w:eastAsia="仿宋_GB2312" w:hAnsi="宋体" w:cs="Times New Roman"/>
                <w:sz w:val="21"/>
                <w:szCs w:val="21"/>
              </w:rPr>
            </w:pPr>
          </w:p>
        </w:tc>
      </w:tr>
      <w:tr w:rsidR="006413CA">
        <w:trPr>
          <w:trHeight w:val="1017"/>
          <w:jc w:val="center"/>
        </w:trPr>
        <w:tc>
          <w:tcPr>
            <w:tcW w:w="522" w:type="dxa"/>
            <w:tcBorders>
              <w:top w:val="single" w:sz="4" w:space="0" w:color="auto"/>
              <w:left w:val="single" w:sz="4" w:space="0" w:color="auto"/>
              <w:bottom w:val="single" w:sz="4" w:space="0" w:color="auto"/>
              <w:right w:val="single" w:sz="4" w:space="0" w:color="auto"/>
            </w:tcBorders>
            <w:vAlign w:val="center"/>
          </w:tcPr>
          <w:p w:rsidR="006413CA" w:rsidRDefault="00860229">
            <w:pPr>
              <w:widowControl w:val="0"/>
              <w:wordWrap w:val="0"/>
              <w:spacing w:line="500" w:lineRule="exact"/>
              <w:ind w:firstLineChars="0" w:firstLine="0"/>
              <w:jc w:val="center"/>
              <w:rPr>
                <w:rFonts w:ascii="仿宋_GB2312" w:eastAsia="仿宋_GB2312" w:hAnsi="宋体" w:cs="Times New Roman"/>
                <w:bCs/>
                <w:sz w:val="21"/>
                <w:szCs w:val="21"/>
              </w:rPr>
            </w:pPr>
            <w:r>
              <w:rPr>
                <w:rFonts w:ascii="仿宋_GB2312" w:eastAsia="仿宋_GB2312" w:hAnsi="宋体" w:cs="Times New Roman" w:hint="eastAsia"/>
                <w:bCs/>
                <w:sz w:val="21"/>
                <w:szCs w:val="21"/>
              </w:rPr>
              <w:t>备</w:t>
            </w:r>
          </w:p>
          <w:p w:rsidR="006413CA" w:rsidRDefault="00860229">
            <w:pPr>
              <w:widowControl w:val="0"/>
              <w:wordWrap w:val="0"/>
              <w:spacing w:line="500" w:lineRule="exact"/>
              <w:ind w:firstLineChars="0" w:firstLine="0"/>
              <w:jc w:val="center"/>
              <w:rPr>
                <w:rFonts w:ascii="仿宋_GB2312" w:eastAsia="仿宋_GB2312" w:hAnsi="宋体" w:cs="Times New Roman"/>
                <w:sz w:val="21"/>
                <w:szCs w:val="21"/>
              </w:rPr>
            </w:pPr>
            <w:r>
              <w:rPr>
                <w:rFonts w:ascii="仿宋_GB2312" w:eastAsia="仿宋_GB2312" w:hAnsi="宋体" w:cs="Times New Roman" w:hint="eastAsia"/>
                <w:bCs/>
                <w:sz w:val="21"/>
                <w:szCs w:val="21"/>
              </w:rPr>
              <w:t>注</w:t>
            </w:r>
          </w:p>
        </w:tc>
        <w:tc>
          <w:tcPr>
            <w:tcW w:w="8504" w:type="dxa"/>
            <w:gridSpan w:val="11"/>
            <w:tcBorders>
              <w:top w:val="single" w:sz="4" w:space="0" w:color="auto"/>
              <w:left w:val="single" w:sz="4" w:space="0" w:color="auto"/>
              <w:bottom w:val="single" w:sz="4" w:space="0" w:color="auto"/>
              <w:right w:val="single" w:sz="4" w:space="0" w:color="auto"/>
            </w:tcBorders>
          </w:tcPr>
          <w:p w:rsidR="006413CA" w:rsidRDefault="006413CA">
            <w:pPr>
              <w:widowControl w:val="0"/>
              <w:wordWrap w:val="0"/>
              <w:spacing w:line="340" w:lineRule="exact"/>
              <w:ind w:firstLineChars="0" w:firstLine="0"/>
              <w:rPr>
                <w:rFonts w:ascii="仿宋_GB2312" w:eastAsia="仿宋_GB2312" w:hAnsi="宋体" w:cs="Times New Roman"/>
                <w:sz w:val="21"/>
                <w:szCs w:val="21"/>
              </w:rPr>
            </w:pPr>
          </w:p>
        </w:tc>
      </w:tr>
    </w:tbl>
    <w:p w:rsidR="006413CA" w:rsidRDefault="006413CA">
      <w:pPr>
        <w:spacing w:line="240" w:lineRule="auto"/>
        <w:ind w:firstLineChars="0" w:firstLine="0"/>
        <w:jc w:val="left"/>
        <w:rPr>
          <w:rFonts w:ascii="仿宋_GB2312" w:eastAsia="仿宋_GB2312"/>
          <w:szCs w:val="32"/>
        </w:rPr>
      </w:pPr>
    </w:p>
    <w:sectPr w:rsidR="006413CA">
      <w:headerReference w:type="even" r:id="rId9"/>
      <w:headerReference w:type="default" r:id="rId10"/>
      <w:footerReference w:type="even" r:id="rId11"/>
      <w:footerReference w:type="default" r:id="rId12"/>
      <w:headerReference w:type="first" r:id="rId13"/>
      <w:footerReference w:type="first" r:id="rId14"/>
      <w:pgSz w:w="11906" w:h="16838"/>
      <w:pgMar w:top="1701"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29" w:rsidRDefault="00860229" w:rsidP="008D0684">
      <w:pPr>
        <w:spacing w:line="240" w:lineRule="auto"/>
        <w:ind w:firstLine="640"/>
      </w:pPr>
      <w:r>
        <w:separator/>
      </w:r>
    </w:p>
  </w:endnote>
  <w:endnote w:type="continuationSeparator" w:id="0">
    <w:p w:rsidR="00860229" w:rsidRDefault="00860229" w:rsidP="008D0684">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小标宋">
    <w:altName w:val="CollegiateOutlineFLF"/>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29" w:rsidRDefault="00860229" w:rsidP="008D0684">
      <w:pPr>
        <w:spacing w:line="240" w:lineRule="auto"/>
        <w:ind w:firstLine="640"/>
      </w:pPr>
      <w:r>
        <w:separator/>
      </w:r>
    </w:p>
  </w:footnote>
  <w:footnote w:type="continuationSeparator" w:id="0">
    <w:p w:rsidR="00860229" w:rsidRDefault="00860229" w:rsidP="008D0684">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CA" w:rsidRDefault="006413CA">
    <w:pPr>
      <w:pStyle w:val="a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段晓荣">
    <w15:presenceInfo w15:providerId="None" w15:userId="段晓荣"/>
  </w15:person>
  <w15:person w15:author="徐强">
    <w15:presenceInfo w15:providerId="None" w15:userId="徐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DBhOWFhOWZiZmRlYjk1M2U3MDE4YjY4ZGViYTQifQ=="/>
  </w:docVars>
  <w:rsids>
    <w:rsidRoot w:val="00001DA0"/>
    <w:rsid w:val="BA1B98DA"/>
    <w:rsid w:val="BA9DE2B6"/>
    <w:rsid w:val="F5FF44A4"/>
    <w:rsid w:val="00001DA0"/>
    <w:rsid w:val="001827B3"/>
    <w:rsid w:val="002D5276"/>
    <w:rsid w:val="003C5569"/>
    <w:rsid w:val="003F100C"/>
    <w:rsid w:val="005006A4"/>
    <w:rsid w:val="005B3C2A"/>
    <w:rsid w:val="005F1E08"/>
    <w:rsid w:val="00620806"/>
    <w:rsid w:val="00635CDF"/>
    <w:rsid w:val="0063618A"/>
    <w:rsid w:val="006413CA"/>
    <w:rsid w:val="006547FD"/>
    <w:rsid w:val="0076348D"/>
    <w:rsid w:val="007A14FD"/>
    <w:rsid w:val="00826516"/>
    <w:rsid w:val="00836493"/>
    <w:rsid w:val="00842921"/>
    <w:rsid w:val="00860229"/>
    <w:rsid w:val="00896ED9"/>
    <w:rsid w:val="008A294B"/>
    <w:rsid w:val="008D0684"/>
    <w:rsid w:val="00942379"/>
    <w:rsid w:val="00A81DCE"/>
    <w:rsid w:val="00AA4AD7"/>
    <w:rsid w:val="00AF41D2"/>
    <w:rsid w:val="00BA01B2"/>
    <w:rsid w:val="00BD59EB"/>
    <w:rsid w:val="00C07C4F"/>
    <w:rsid w:val="00C252A1"/>
    <w:rsid w:val="00CF76BD"/>
    <w:rsid w:val="00DC3AD1"/>
    <w:rsid w:val="00E24EF4"/>
    <w:rsid w:val="00E405F1"/>
    <w:rsid w:val="00FD2B8D"/>
    <w:rsid w:val="00FD793B"/>
    <w:rsid w:val="00FF12AC"/>
    <w:rsid w:val="00FF548E"/>
    <w:rsid w:val="00FF6610"/>
    <w:rsid w:val="0A04110F"/>
    <w:rsid w:val="0E3E3CB0"/>
    <w:rsid w:val="3FEFE8F8"/>
    <w:rsid w:val="5D4E03D9"/>
    <w:rsid w:val="6BFE4819"/>
    <w:rsid w:val="6C6D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ind w:firstLineChars="200" w:firstLine="20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widowControl w:val="0"/>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rPr>
      <w:sz w:val="32"/>
    </w:rPr>
  </w:style>
  <w:style w:type="paragraph" w:styleId="a6">
    <w:name w:val="Balloon Text"/>
    <w:basedOn w:val="a"/>
    <w:link w:val="Char2"/>
    <w:uiPriority w:val="99"/>
    <w:semiHidden/>
    <w:unhideWhenUsed/>
    <w:rsid w:val="008D0684"/>
    <w:pPr>
      <w:spacing w:line="240" w:lineRule="auto"/>
    </w:pPr>
    <w:rPr>
      <w:sz w:val="18"/>
      <w:szCs w:val="18"/>
    </w:rPr>
  </w:style>
  <w:style w:type="character" w:customStyle="1" w:styleId="Char2">
    <w:name w:val="批注框文本 Char"/>
    <w:basedOn w:val="a0"/>
    <w:link w:val="a6"/>
    <w:uiPriority w:val="99"/>
    <w:semiHidden/>
    <w:rsid w:val="008D068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ind w:firstLineChars="200" w:firstLine="20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widowControl w:val="0"/>
      <w:pBdr>
        <w:bottom w:val="single" w:sz="6" w:space="1" w:color="auto"/>
      </w:pBdr>
      <w:tabs>
        <w:tab w:val="center" w:pos="4153"/>
        <w:tab w:val="right" w:pos="8306"/>
      </w:tabs>
      <w:snapToGrid w:val="0"/>
      <w:spacing w:line="240" w:lineRule="auto"/>
      <w:ind w:firstLineChars="0" w:firstLine="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uiPriority w:val="99"/>
    <w:semiHidden/>
    <w:rPr>
      <w:sz w:val="32"/>
    </w:rPr>
  </w:style>
  <w:style w:type="paragraph" w:styleId="a6">
    <w:name w:val="Balloon Text"/>
    <w:basedOn w:val="a"/>
    <w:link w:val="Char2"/>
    <w:uiPriority w:val="99"/>
    <w:semiHidden/>
    <w:unhideWhenUsed/>
    <w:rsid w:val="008D0684"/>
    <w:pPr>
      <w:spacing w:line="240" w:lineRule="auto"/>
    </w:pPr>
    <w:rPr>
      <w:sz w:val="18"/>
      <w:szCs w:val="18"/>
    </w:rPr>
  </w:style>
  <w:style w:type="character" w:customStyle="1" w:styleId="Char2">
    <w:name w:val="批注框文本 Char"/>
    <w:basedOn w:val="a0"/>
    <w:link w:val="a6"/>
    <w:uiPriority w:val="99"/>
    <w:semiHidden/>
    <w:rsid w:val="008D068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pengly</dc:creator>
  <cp:lastModifiedBy>DELL</cp:lastModifiedBy>
  <cp:revision>2</cp:revision>
  <dcterms:created xsi:type="dcterms:W3CDTF">2022-11-23T12:37:00Z</dcterms:created>
  <dcterms:modified xsi:type="dcterms:W3CDTF">2022-11-23T12:37:00Z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A9BBAAB768CF475483EFD5EC3D19E26A</vt:lpwstr>
  </property>
</Properties>
</file>