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53" w:rsidRPr="00837A45" w:rsidDel="0089715C" w:rsidRDefault="00391353" w:rsidP="00391353">
      <w:pPr>
        <w:spacing w:line="660" w:lineRule="exact"/>
        <w:jc w:val="center"/>
        <w:rPr>
          <w:del w:id="0" w:author="王健豪" w:date="2019-11-12T15:22:00Z"/>
          <w:rFonts w:ascii="小标宋" w:eastAsia="小标宋" w:hAnsi="黑体" w:cs="黑体"/>
          <w:bCs/>
          <w:spacing w:val="7"/>
          <w:sz w:val="40"/>
          <w:szCs w:val="44"/>
        </w:rPr>
      </w:pPr>
      <w:del w:id="1" w:author="王健豪" w:date="2019-11-12T15:22:00Z">
        <w:r w:rsidRPr="00837A45" w:rsidDel="0089715C">
          <w:rPr>
            <w:rFonts w:ascii="小标宋" w:eastAsia="小标宋" w:hAnsi="黑体" w:cs="黑体" w:hint="eastAsia"/>
            <w:bCs/>
            <w:spacing w:val="7"/>
            <w:sz w:val="40"/>
            <w:szCs w:val="44"/>
          </w:rPr>
          <w:delText>关于</w:delText>
        </w:r>
        <w:r w:rsidRPr="00837A45" w:rsidDel="0089715C">
          <w:rPr>
            <w:rFonts w:ascii="小标宋" w:eastAsia="小标宋" w:hAnsi="华文中宋" w:hint="eastAsia"/>
            <w:sz w:val="40"/>
            <w:szCs w:val="44"/>
          </w:rPr>
          <w:delText>转发“</w:delText>
        </w:r>
      </w:del>
      <w:ins w:id="2" w:author="Administrator" w:date="2019-10-14T11:04:00Z">
        <w:del w:id="3" w:author="王健豪" w:date="2019-11-12T15:22:00Z">
          <w:r w:rsidR="00011D5C" w:rsidDel="0089715C">
            <w:rPr>
              <w:rFonts w:ascii="小标宋" w:eastAsia="小标宋" w:hAnsi="华文中宋" w:hint="eastAsia"/>
              <w:sz w:val="40"/>
              <w:szCs w:val="44"/>
            </w:rPr>
            <w:delText>《</w:delText>
          </w:r>
        </w:del>
      </w:ins>
      <w:del w:id="4" w:author="王健豪" w:date="2019-11-12T15:22:00Z">
        <w:r w:rsidRPr="00837A45" w:rsidDel="0089715C">
          <w:rPr>
            <w:rFonts w:ascii="小标宋" w:eastAsia="小标宋" w:hAnsi="华文中宋" w:hint="eastAsia"/>
            <w:sz w:val="40"/>
            <w:szCs w:val="44"/>
          </w:rPr>
          <w:delText>广西壮族自治区科学技术协会  广西壮族自治区民政厅关于进一步加强农村专业技术协会登记管理工作的通知”</w:delText>
        </w:r>
      </w:del>
      <w:ins w:id="5" w:author="Administrator" w:date="2019-10-14T11:04:00Z">
        <w:del w:id="6" w:author="王健豪" w:date="2019-11-12T15:22:00Z">
          <w:r w:rsidR="00011D5C" w:rsidDel="0089715C">
            <w:rPr>
              <w:rFonts w:ascii="小标宋" w:eastAsia="小标宋" w:hAnsi="华文中宋" w:hint="eastAsia"/>
              <w:sz w:val="40"/>
              <w:szCs w:val="44"/>
            </w:rPr>
            <w:delText>》</w:delText>
          </w:r>
        </w:del>
      </w:ins>
      <w:del w:id="7" w:author="王健豪" w:date="2019-11-12T15:22:00Z">
        <w:r w:rsidRPr="00837A45" w:rsidDel="0089715C">
          <w:rPr>
            <w:rFonts w:ascii="小标宋" w:eastAsia="小标宋" w:hAnsi="黑体" w:cs="黑体" w:hint="eastAsia"/>
            <w:bCs/>
            <w:spacing w:val="7"/>
            <w:sz w:val="40"/>
            <w:szCs w:val="44"/>
          </w:rPr>
          <w:delText>的请示</w:delText>
        </w:r>
      </w:del>
    </w:p>
    <w:p w:rsidR="00391353" w:rsidDel="0089715C" w:rsidRDefault="00391353" w:rsidP="00391353">
      <w:pPr>
        <w:spacing w:line="660" w:lineRule="exact"/>
        <w:jc w:val="center"/>
        <w:rPr>
          <w:del w:id="8" w:author="王健豪" w:date="2019-11-12T15:22:00Z"/>
          <w:rFonts w:ascii="小标宋" w:eastAsia="小标宋" w:hAnsi="黑体" w:cs="黑体"/>
          <w:bCs/>
          <w:spacing w:val="7"/>
          <w:sz w:val="44"/>
          <w:szCs w:val="44"/>
        </w:rPr>
      </w:pPr>
    </w:p>
    <w:p w:rsidR="00391353" w:rsidDel="0089715C" w:rsidRDefault="00391353" w:rsidP="00391353">
      <w:pPr>
        <w:spacing w:line="540" w:lineRule="exact"/>
        <w:jc w:val="left"/>
        <w:rPr>
          <w:del w:id="9" w:author="王健豪" w:date="2019-11-12T15:22:00Z"/>
          <w:rFonts w:ascii="仿宋_GB2312" w:eastAsia="仿宋_GB2312" w:hAnsi="黑体" w:cs="黑体"/>
          <w:bCs/>
          <w:spacing w:val="7"/>
          <w:sz w:val="32"/>
          <w:szCs w:val="32"/>
        </w:rPr>
      </w:pPr>
      <w:del w:id="10" w:author="王健豪" w:date="2019-11-12T15:22:00Z">
        <w:r w:rsidDel="0089715C">
          <w:rPr>
            <w:rFonts w:ascii="仿宋_GB2312" w:eastAsia="仿宋_GB2312" w:hAnsi="黑体" w:cs="黑体" w:hint="eastAsia"/>
            <w:bCs/>
            <w:spacing w:val="7"/>
            <w:sz w:val="32"/>
            <w:szCs w:val="32"/>
          </w:rPr>
          <w:delText>中心领导：</w:delText>
        </w:r>
      </w:del>
    </w:p>
    <w:p w:rsidR="00391353" w:rsidDel="0026188E" w:rsidRDefault="00391353">
      <w:pPr>
        <w:spacing w:line="540" w:lineRule="exact"/>
        <w:ind w:firstLineChars="200" w:firstLine="640"/>
        <w:jc w:val="left"/>
        <w:rPr>
          <w:del w:id="11" w:author="王健豪" w:date="2019-10-18T09:16:00Z"/>
          <w:rFonts w:ascii="仿宋_GB2312" w:eastAsia="仿宋_GB2312" w:hAnsi="黑体" w:cs="黑体"/>
          <w:bCs/>
          <w:spacing w:val="7"/>
          <w:sz w:val="32"/>
          <w:szCs w:val="32"/>
        </w:rPr>
      </w:pPr>
      <w:del w:id="12" w:author="王健豪" w:date="2019-11-12T15:22:00Z">
        <w:r w:rsidDel="0089715C">
          <w:rPr>
            <w:rFonts w:ascii="仿宋_GB2312" w:eastAsia="仿宋_GB2312" w:hAnsi="Arial" w:cs="Arial" w:hint="eastAsia"/>
            <w:sz w:val="32"/>
            <w:szCs w:val="32"/>
            <w:shd w:val="clear" w:color="auto" w:fill="FFFFFF"/>
          </w:rPr>
          <w:delText>2019年8月27日，广西科协与广西民政厅联合</w:delText>
        </w:r>
        <w:r w:rsidRPr="00CA6E79" w:rsidDel="0089715C">
          <w:rPr>
            <w:rFonts w:ascii="仿宋_GB2312" w:eastAsia="仿宋_GB2312" w:hint="eastAsia"/>
            <w:sz w:val="32"/>
            <w:szCs w:val="32"/>
          </w:rPr>
          <w:delText>印发</w:delText>
        </w:r>
        <w:r w:rsidDel="0089715C">
          <w:rPr>
            <w:rFonts w:ascii="仿宋_GB2312" w:eastAsia="仿宋_GB2312" w:hint="eastAsia"/>
            <w:sz w:val="32"/>
            <w:szCs w:val="32"/>
          </w:rPr>
          <w:delText>《</w:delText>
        </w:r>
        <w:r w:rsidRPr="00CA6E79" w:rsidDel="0089715C">
          <w:rPr>
            <w:rFonts w:ascii="仿宋_GB2312" w:eastAsia="仿宋_GB2312" w:hAnsi="华文中宋" w:hint="eastAsia"/>
            <w:color w:val="000000"/>
            <w:sz w:val="32"/>
            <w:szCs w:val="32"/>
          </w:rPr>
          <w:delText>自治区科学技术协会  自治区民政厅关于进一步加强农村专业技术协会登记管理工作的通知</w:delText>
        </w:r>
        <w:r w:rsidDel="0089715C">
          <w:rPr>
            <w:rFonts w:ascii="仿宋_GB2312" w:eastAsia="仿宋_GB2312" w:hAnsi="华文中宋" w:hint="eastAsia"/>
            <w:color w:val="000000"/>
            <w:sz w:val="32"/>
            <w:szCs w:val="32"/>
          </w:rPr>
          <w:delText>》（桂科协普发</w:delText>
        </w:r>
        <w:r w:rsidDel="0089715C">
          <w:rPr>
            <w:rFonts w:ascii="仿宋_GB2312" w:eastAsia="仿宋_GB2312" w:hAnsi="Arial" w:cs="Arial" w:hint="eastAsia"/>
            <w:kern w:val="0"/>
            <w:sz w:val="32"/>
            <w:szCs w:val="32"/>
          </w:rPr>
          <w:delText>〔</w:delText>
        </w:r>
        <w:r w:rsidRPr="00766161" w:rsidDel="0089715C">
          <w:rPr>
            <w:rFonts w:ascii="仿宋_GB2312" w:eastAsia="仿宋_GB2312" w:hAnsi="Arial" w:cs="Arial"/>
            <w:kern w:val="0"/>
            <w:sz w:val="32"/>
            <w:szCs w:val="32"/>
          </w:rPr>
          <w:delText>20</w:delText>
        </w:r>
        <w:r w:rsidDel="0089715C">
          <w:rPr>
            <w:rFonts w:ascii="仿宋_GB2312" w:eastAsia="仿宋_GB2312" w:hAnsi="Arial" w:cs="Arial" w:hint="eastAsia"/>
            <w:kern w:val="0"/>
            <w:sz w:val="32"/>
            <w:szCs w:val="32"/>
          </w:rPr>
          <w:delText>19〕21</w:delText>
        </w:r>
        <w:r w:rsidRPr="00766161" w:rsidDel="0089715C">
          <w:rPr>
            <w:rFonts w:ascii="仿宋_GB2312" w:eastAsia="仿宋_GB2312" w:hAnsi="Arial" w:cs="Arial"/>
            <w:kern w:val="0"/>
            <w:sz w:val="32"/>
            <w:szCs w:val="32"/>
          </w:rPr>
          <w:delText>号</w:delText>
        </w:r>
        <w:r w:rsidDel="0089715C">
          <w:rPr>
            <w:rFonts w:ascii="仿宋_GB2312" w:eastAsia="仿宋_GB2312" w:hAnsi="Arial" w:cs="Arial" w:hint="eastAsia"/>
            <w:kern w:val="0"/>
            <w:sz w:val="32"/>
            <w:szCs w:val="32"/>
          </w:rPr>
          <w:delText>）</w:delText>
        </w:r>
        <w:r w:rsidDel="0089715C">
          <w:rPr>
            <w:rFonts w:ascii="仿宋_GB2312" w:eastAsia="仿宋_GB2312" w:hAnsi="华文中宋" w:hint="eastAsia"/>
            <w:color w:val="000000"/>
            <w:sz w:val="32"/>
            <w:szCs w:val="32"/>
          </w:rPr>
          <w:delText>，对广西</w:delText>
        </w:r>
        <w:r w:rsidRPr="00766161" w:rsidDel="0089715C">
          <w:rPr>
            <w:rFonts w:ascii="仿宋_GB2312" w:eastAsia="仿宋_GB2312" w:hAnsi="仿宋" w:cs="仿宋" w:hint="eastAsia"/>
            <w:color w:val="000000"/>
            <w:sz w:val="32"/>
            <w:szCs w:val="32"/>
            <w:shd w:val="clear" w:color="auto" w:fill="FFFFFF"/>
          </w:rPr>
          <w:delText>基层农村专业技术协会</w:delText>
        </w:r>
        <w:r w:rsidDel="0089715C">
          <w:rPr>
            <w:rFonts w:ascii="仿宋_GB2312" w:eastAsia="仿宋_GB2312" w:hAnsi="华文中宋" w:hint="eastAsia"/>
            <w:color w:val="000000"/>
            <w:sz w:val="32"/>
            <w:szCs w:val="32"/>
          </w:rPr>
          <w:delText>登记管理政策进行了优化调整，</w:delText>
        </w:r>
        <w:r w:rsidDel="0089715C">
          <w:rPr>
            <w:rFonts w:ascii="仿宋_GB2312" w:eastAsia="仿宋_GB2312" w:hAnsi="仿宋" w:cs="Times New Roman" w:hint="eastAsia"/>
            <w:sz w:val="32"/>
            <w:szCs w:val="32"/>
          </w:rPr>
          <w:delText>降低了广西基层农技协办理登记管理手续的</w:delText>
        </w:r>
      </w:del>
      <w:del w:id="13" w:author="王健豪" w:date="2019-10-14T11:15:00Z">
        <w:r w:rsidDel="00946A89">
          <w:rPr>
            <w:rFonts w:ascii="仿宋_GB2312" w:eastAsia="仿宋_GB2312" w:hAnsi="仿宋" w:cs="Times New Roman" w:hint="eastAsia"/>
            <w:sz w:val="32"/>
            <w:szCs w:val="32"/>
          </w:rPr>
          <w:delText>经济负担</w:delText>
        </w:r>
      </w:del>
      <w:del w:id="14" w:author="王健豪" w:date="2019-11-12T15:22:00Z">
        <w:r w:rsidDel="0089715C">
          <w:rPr>
            <w:rFonts w:ascii="仿宋_GB2312" w:eastAsia="仿宋_GB2312" w:hAnsi="华文中宋" w:hint="eastAsia"/>
            <w:color w:val="000000"/>
            <w:sz w:val="32"/>
            <w:szCs w:val="32"/>
          </w:rPr>
          <w:delText>。</w:delText>
        </w:r>
      </w:del>
      <w:del w:id="15" w:author="王健豪" w:date="2019-10-18T09:16:00Z">
        <w:r w:rsidDel="0026188E">
          <w:rPr>
            <w:rFonts w:ascii="仿宋_GB2312" w:eastAsia="仿宋_GB2312" w:hAnsi="黑体" w:cs="黑体" w:hint="eastAsia"/>
            <w:bCs/>
            <w:spacing w:val="7"/>
            <w:sz w:val="32"/>
            <w:szCs w:val="32"/>
          </w:rPr>
          <w:delText xml:space="preserve"> </w:delText>
        </w:r>
      </w:del>
    </w:p>
    <w:p w:rsidR="00391353" w:rsidDel="0089715C" w:rsidRDefault="00391353">
      <w:pPr>
        <w:spacing w:line="540" w:lineRule="exact"/>
        <w:ind w:firstLineChars="200" w:firstLine="668"/>
        <w:jc w:val="left"/>
        <w:rPr>
          <w:del w:id="16" w:author="王健豪" w:date="2019-11-12T15:22:00Z"/>
          <w:rFonts w:ascii="仿宋_GB2312" w:eastAsia="仿宋_GB2312" w:hAnsi="黑体" w:cs="黑体"/>
          <w:bCs/>
          <w:spacing w:val="7"/>
          <w:sz w:val="32"/>
          <w:szCs w:val="32"/>
        </w:rPr>
      </w:pPr>
      <w:del w:id="17" w:author="王健豪" w:date="2019-10-18T09:16:00Z">
        <w:r w:rsidDel="0026188E">
          <w:rPr>
            <w:rFonts w:ascii="仿宋_GB2312" w:eastAsia="仿宋_GB2312" w:hAnsi="黑体" w:cs="黑体" w:hint="eastAsia"/>
            <w:bCs/>
            <w:spacing w:val="7"/>
            <w:sz w:val="32"/>
            <w:szCs w:val="32"/>
          </w:rPr>
          <w:delText>经研究，建议</w:delText>
        </w:r>
      </w:del>
      <w:del w:id="18" w:author="王健豪" w:date="2019-11-12T15:22:00Z">
        <w:r w:rsidDel="0089715C">
          <w:rPr>
            <w:rFonts w:ascii="仿宋_GB2312" w:eastAsia="仿宋_GB2312" w:hAnsi="黑体" w:cs="黑体" w:hint="eastAsia"/>
            <w:bCs/>
            <w:spacing w:val="7"/>
            <w:sz w:val="32"/>
            <w:szCs w:val="32"/>
          </w:rPr>
          <w:delText>将此文件转发全国各级农技协组织，以</w:delText>
        </w:r>
      </w:del>
      <w:del w:id="19" w:author="王健豪" w:date="2019-10-18T09:16:00Z">
        <w:r w:rsidDel="0026188E">
          <w:rPr>
            <w:rFonts w:ascii="仿宋_GB2312" w:eastAsia="仿宋_GB2312" w:hAnsi="黑体" w:cs="黑体" w:hint="eastAsia"/>
            <w:bCs/>
            <w:spacing w:val="7"/>
            <w:sz w:val="32"/>
            <w:szCs w:val="32"/>
          </w:rPr>
          <w:delText>推动</w:delText>
        </w:r>
      </w:del>
      <w:del w:id="20" w:author="王健豪" w:date="2019-11-12T15:22:00Z">
        <w:r w:rsidR="00BC18DF" w:rsidDel="0089715C">
          <w:rPr>
            <w:rFonts w:ascii="仿宋_GB2312" w:eastAsia="仿宋_GB2312" w:hAnsi="黑体" w:cs="黑体" w:hint="eastAsia"/>
            <w:bCs/>
            <w:spacing w:val="7"/>
            <w:sz w:val="32"/>
            <w:szCs w:val="32"/>
          </w:rPr>
          <w:delText>各级</w:delText>
        </w:r>
        <w:r w:rsidDel="0089715C">
          <w:rPr>
            <w:rFonts w:ascii="仿宋_GB2312" w:eastAsia="仿宋_GB2312" w:hAnsi="黑体" w:cs="黑体" w:hint="eastAsia"/>
            <w:bCs/>
            <w:spacing w:val="7"/>
            <w:sz w:val="32"/>
            <w:szCs w:val="32"/>
          </w:rPr>
          <w:delText>农技协发展。</w:delText>
        </w:r>
      </w:del>
    </w:p>
    <w:p w:rsidR="00391353" w:rsidDel="0089715C" w:rsidRDefault="00391353" w:rsidP="00391353">
      <w:pPr>
        <w:spacing w:line="540" w:lineRule="exact"/>
        <w:ind w:firstLineChars="200" w:firstLine="668"/>
        <w:jc w:val="left"/>
        <w:rPr>
          <w:del w:id="21" w:author="王健豪" w:date="2019-11-12T15:22:00Z"/>
          <w:rFonts w:ascii="仿宋_GB2312" w:eastAsia="仿宋_GB2312" w:hAnsi="黑体" w:cs="黑体"/>
          <w:bCs/>
          <w:spacing w:val="7"/>
          <w:sz w:val="32"/>
          <w:szCs w:val="32"/>
        </w:rPr>
      </w:pPr>
      <w:del w:id="22" w:author="王健豪" w:date="2019-11-12T15:22:00Z">
        <w:r w:rsidDel="0089715C">
          <w:rPr>
            <w:rFonts w:ascii="仿宋_GB2312" w:eastAsia="仿宋_GB2312" w:hAnsi="黑体" w:cs="黑体" w:hint="eastAsia"/>
            <w:bCs/>
            <w:spacing w:val="7"/>
            <w:sz w:val="32"/>
            <w:szCs w:val="32"/>
          </w:rPr>
          <w:delText>妥否，请示。</w:delText>
        </w:r>
      </w:del>
    </w:p>
    <w:p w:rsidR="00391353" w:rsidDel="0089715C" w:rsidRDefault="00391353" w:rsidP="00391353">
      <w:pPr>
        <w:spacing w:line="540" w:lineRule="exact"/>
        <w:ind w:firstLineChars="200" w:firstLine="668"/>
        <w:jc w:val="left"/>
        <w:rPr>
          <w:del w:id="23" w:author="王健豪" w:date="2019-11-12T15:22:00Z"/>
          <w:rFonts w:ascii="仿宋_GB2312" w:eastAsia="仿宋_GB2312" w:hAnsi="黑体" w:cs="黑体"/>
          <w:bCs/>
          <w:spacing w:val="7"/>
          <w:sz w:val="32"/>
          <w:szCs w:val="32"/>
        </w:rPr>
      </w:pPr>
    </w:p>
    <w:p w:rsidR="00391353" w:rsidDel="0089715C" w:rsidRDefault="00391353" w:rsidP="00391353">
      <w:pPr>
        <w:spacing w:line="540" w:lineRule="exact"/>
        <w:jc w:val="left"/>
        <w:rPr>
          <w:del w:id="24" w:author="王健豪" w:date="2019-11-12T15:22:00Z"/>
          <w:rFonts w:ascii="仿宋_GB2312" w:eastAsia="仿宋_GB2312" w:hAnsi="黑体" w:cs="黑体"/>
          <w:bCs/>
          <w:spacing w:val="7"/>
          <w:sz w:val="32"/>
          <w:szCs w:val="32"/>
        </w:rPr>
      </w:pPr>
    </w:p>
    <w:p w:rsidR="00391353" w:rsidDel="0089715C" w:rsidRDefault="00391353" w:rsidP="00391353">
      <w:pPr>
        <w:spacing w:line="540" w:lineRule="exact"/>
        <w:jc w:val="left"/>
        <w:rPr>
          <w:del w:id="25" w:author="王健豪" w:date="2019-11-12T15:22:00Z"/>
          <w:rFonts w:ascii="仿宋_GB2312" w:eastAsia="仿宋_GB2312" w:hAnsi="黑体" w:cs="黑体"/>
          <w:bCs/>
          <w:spacing w:val="7"/>
          <w:sz w:val="32"/>
          <w:szCs w:val="32"/>
        </w:rPr>
      </w:pPr>
      <w:del w:id="26" w:author="王健豪" w:date="2019-11-12T15:22:00Z">
        <w:r w:rsidDel="0089715C">
          <w:rPr>
            <w:rFonts w:ascii="仿宋_GB2312" w:eastAsia="仿宋_GB2312" w:hAnsi="黑体" w:cs="黑体" w:hint="eastAsia"/>
            <w:bCs/>
            <w:spacing w:val="7"/>
            <w:sz w:val="32"/>
            <w:szCs w:val="32"/>
          </w:rPr>
          <w:delText xml:space="preserve">                                农技协发展处</w:delText>
        </w:r>
      </w:del>
    </w:p>
    <w:p w:rsidR="00391353" w:rsidDel="0089715C" w:rsidRDefault="00391353" w:rsidP="00391353">
      <w:pPr>
        <w:spacing w:line="540" w:lineRule="exact"/>
        <w:jc w:val="left"/>
        <w:rPr>
          <w:del w:id="27" w:author="王健豪" w:date="2019-11-12T15:22:00Z"/>
          <w:rFonts w:ascii="仿宋_GB2312" w:eastAsia="仿宋_GB2312" w:hAnsi="黑体" w:cs="黑体"/>
          <w:bCs/>
          <w:spacing w:val="7"/>
          <w:sz w:val="32"/>
          <w:szCs w:val="32"/>
        </w:rPr>
      </w:pPr>
      <w:del w:id="28" w:author="王健豪" w:date="2019-11-12T15:22:00Z">
        <w:r w:rsidDel="0089715C">
          <w:rPr>
            <w:rFonts w:ascii="仿宋_GB2312" w:eastAsia="仿宋_GB2312" w:hAnsi="黑体" w:cs="黑体" w:hint="eastAsia"/>
            <w:bCs/>
            <w:spacing w:val="7"/>
            <w:sz w:val="32"/>
            <w:szCs w:val="32"/>
          </w:rPr>
          <w:delText xml:space="preserve">                              2019年10月11日</w:delText>
        </w:r>
      </w:del>
    </w:p>
    <w:p w:rsidR="00391353" w:rsidDel="0089715C" w:rsidRDefault="00391353">
      <w:pPr>
        <w:widowControl/>
        <w:jc w:val="left"/>
        <w:rPr>
          <w:del w:id="29" w:author="王健豪" w:date="2019-11-12T15:22:00Z"/>
          <w:rFonts w:ascii="仿宋_GB2312" w:eastAsia="仿宋_GB2312" w:hAnsi="黑体" w:cs="黑体"/>
          <w:bCs/>
          <w:spacing w:val="7"/>
          <w:sz w:val="32"/>
          <w:szCs w:val="32"/>
        </w:rPr>
      </w:pPr>
      <w:del w:id="30" w:author="王健豪" w:date="2019-11-12T15:22:00Z">
        <w:r w:rsidDel="0089715C">
          <w:rPr>
            <w:rFonts w:ascii="仿宋_GB2312" w:eastAsia="仿宋_GB2312" w:hAnsi="黑体" w:cs="黑体"/>
            <w:bCs/>
            <w:spacing w:val="7"/>
            <w:sz w:val="32"/>
            <w:szCs w:val="32"/>
          </w:rPr>
          <w:br w:type="page"/>
        </w:r>
      </w:del>
    </w:p>
    <w:p w:rsidR="00391353" w:rsidRDefault="00391353" w:rsidP="00391353">
      <w:pPr>
        <w:spacing w:line="600" w:lineRule="exact"/>
        <w:ind w:rightChars="15" w:right="31"/>
        <w:jc w:val="center"/>
        <w:rPr>
          <w:rFonts w:ascii="仿宋_GB2312" w:eastAsia="仿宋_GB2312" w:hAnsi="宋体"/>
          <w:color w:val="FF0000"/>
          <w:sz w:val="28"/>
          <w:szCs w:val="30"/>
        </w:rPr>
      </w:pPr>
      <w:bookmarkStart w:id="31" w:name="_GoBack"/>
      <w:bookmarkEnd w:id="31"/>
    </w:p>
    <w:p w:rsidR="00391353" w:rsidRDefault="00391353" w:rsidP="00391353">
      <w:pPr>
        <w:spacing w:line="600" w:lineRule="exact"/>
        <w:ind w:rightChars="15" w:right="31"/>
        <w:jc w:val="center"/>
        <w:rPr>
          <w:rFonts w:ascii="仿宋_GB2312" w:eastAsia="仿宋_GB2312" w:hAnsi="宋体"/>
          <w:color w:val="FF0000"/>
          <w:sz w:val="28"/>
          <w:szCs w:val="30"/>
        </w:rPr>
      </w:pPr>
    </w:p>
    <w:p w:rsidR="00391353" w:rsidRDefault="00391353" w:rsidP="00391353">
      <w:pPr>
        <w:spacing w:line="1200" w:lineRule="exact"/>
        <w:ind w:rightChars="15" w:right="31"/>
        <w:jc w:val="center"/>
        <w:rPr>
          <w:rFonts w:ascii="仿宋_GB2312" w:eastAsia="仿宋_GB2312" w:hAnsi="宋体"/>
          <w:color w:val="FF0000"/>
          <w:sz w:val="28"/>
          <w:szCs w:val="30"/>
        </w:rPr>
      </w:pPr>
      <w:r>
        <w:rPr>
          <w:rFonts w:ascii="小标宋" w:eastAsia="小标宋" w:hAnsi="宋体" w:hint="eastAsia"/>
          <w:color w:val="FF0000"/>
          <w:sz w:val="72"/>
          <w:szCs w:val="72"/>
        </w:rPr>
        <w:t>中国农村专业技术协会</w:t>
      </w:r>
    </w:p>
    <w:p w:rsidR="00391353" w:rsidRDefault="00391353" w:rsidP="00391353">
      <w:pPr>
        <w:spacing w:line="600" w:lineRule="exact"/>
        <w:ind w:rightChars="15" w:right="31"/>
        <w:jc w:val="center"/>
        <w:rPr>
          <w:rFonts w:ascii="仿宋_GB2312" w:eastAsia="仿宋_GB2312" w:hAnsi="宋体"/>
          <w:color w:val="FF0000"/>
          <w:sz w:val="28"/>
          <w:szCs w:val="30"/>
        </w:rPr>
      </w:pPr>
    </w:p>
    <w:p w:rsidR="00391353" w:rsidRDefault="00391353" w:rsidP="00391353">
      <w:pPr>
        <w:spacing w:line="600" w:lineRule="exact"/>
        <w:ind w:rightChars="15" w:right="31"/>
        <w:jc w:val="center"/>
        <w:rPr>
          <w:rFonts w:ascii="仿宋_GB2312" w:eastAsia="仿宋_GB2312" w:hAnsi="宋体"/>
          <w:color w:val="000000"/>
          <w:sz w:val="28"/>
          <w:szCs w:val="30"/>
        </w:rPr>
      </w:pPr>
    </w:p>
    <w:p w:rsidR="00391353" w:rsidRDefault="00391353" w:rsidP="00391353">
      <w:pPr>
        <w:ind w:rightChars="15" w:right="31"/>
        <w:jc w:val="center"/>
        <w:rPr>
          <w:rFonts w:ascii="楷体_GB2312" w:eastAsia="楷体_GB2312" w:hAnsi="宋体"/>
          <w:color w:val="000000"/>
          <w:spacing w:val="-20"/>
          <w:sz w:val="28"/>
          <w:szCs w:val="36"/>
        </w:rPr>
      </w:pPr>
      <w:r>
        <w:rPr>
          <w:rFonts w:ascii="楷体_GB2312" w:eastAsia="楷体_GB2312" w:hAnsi="宋体" w:hint="eastAsia"/>
          <w:color w:val="000000"/>
          <w:sz w:val="28"/>
          <w:szCs w:val="30"/>
        </w:rPr>
        <w:t>农技协发字〔2019〕</w:t>
      </w:r>
      <w:del w:id="32" w:author="王健豪" w:date="2019-11-12T15:21:00Z">
        <w:r w:rsidDel="0089715C">
          <w:rPr>
            <w:rFonts w:ascii="楷体_GB2312" w:eastAsia="楷体_GB2312" w:hAnsi="宋体" w:hint="eastAsia"/>
            <w:color w:val="000000"/>
            <w:sz w:val="28"/>
            <w:szCs w:val="30"/>
          </w:rPr>
          <w:delText>xx</w:delText>
        </w:r>
      </w:del>
      <w:ins w:id="33" w:author="王健豪" w:date="2019-11-12T15:21:00Z">
        <w:r w:rsidR="0089715C">
          <w:rPr>
            <w:rFonts w:ascii="楷体_GB2312" w:eastAsia="楷体_GB2312" w:hAnsi="宋体" w:hint="eastAsia"/>
            <w:color w:val="000000"/>
            <w:sz w:val="28"/>
            <w:szCs w:val="30"/>
          </w:rPr>
          <w:t>37</w:t>
        </w:r>
      </w:ins>
      <w:r>
        <w:rPr>
          <w:rFonts w:ascii="楷体_GB2312" w:eastAsia="楷体_GB2312" w:hAnsi="宋体" w:hint="eastAsia"/>
          <w:color w:val="000000"/>
          <w:sz w:val="28"/>
          <w:szCs w:val="30"/>
        </w:rPr>
        <w:t>号</w:t>
      </w:r>
    </w:p>
    <w:p w:rsidR="00391353" w:rsidRDefault="00391353" w:rsidP="00391353">
      <w:pPr>
        <w:spacing w:line="600" w:lineRule="exact"/>
        <w:ind w:rightChars="15" w:right="31"/>
        <w:rPr>
          <w:rFonts w:ascii="仿宋_GB2312" w:eastAsia="仿宋_GB2312" w:hAnsi="宋体"/>
          <w:color w:val="FF0000"/>
          <w:spacing w:val="-20"/>
          <w:sz w:val="28"/>
          <w:szCs w:val="36"/>
        </w:rPr>
      </w:pPr>
      <w:r>
        <w:rPr>
          <w:rFonts w:ascii="仿宋_GB2312" w:eastAsia="仿宋_GB2312" w:hAnsi="宋体" w:hint="eastAsia"/>
          <w:color w:val="FF0000"/>
          <w:spacing w:val="-20"/>
          <w:sz w:val="28"/>
          <w:szCs w:val="36"/>
          <w:u w:val="thick"/>
        </w:rPr>
        <w:t xml:space="preserve">                                                                                        </w:t>
      </w:r>
    </w:p>
    <w:p w:rsidR="00837A45" w:rsidRDefault="00837A45" w:rsidP="00391353">
      <w:pPr>
        <w:spacing w:line="660" w:lineRule="exact"/>
        <w:jc w:val="center"/>
        <w:rPr>
          <w:rFonts w:ascii="小标宋" w:eastAsia="小标宋" w:hAnsi="华文中宋"/>
          <w:sz w:val="40"/>
          <w:szCs w:val="44"/>
        </w:rPr>
      </w:pPr>
    </w:p>
    <w:p w:rsidR="00391353" w:rsidRPr="00837A45" w:rsidRDefault="00391353" w:rsidP="00391353">
      <w:pPr>
        <w:spacing w:line="660" w:lineRule="exact"/>
        <w:jc w:val="center"/>
        <w:rPr>
          <w:rFonts w:ascii="小标宋" w:eastAsia="小标宋" w:hAnsi="华文中宋"/>
          <w:sz w:val="40"/>
          <w:szCs w:val="44"/>
        </w:rPr>
      </w:pPr>
      <w:r w:rsidRPr="00837A45">
        <w:rPr>
          <w:rFonts w:ascii="小标宋" w:eastAsia="小标宋" w:hAnsi="华文中宋" w:hint="eastAsia"/>
          <w:sz w:val="40"/>
          <w:szCs w:val="44"/>
        </w:rPr>
        <w:t>关于转发</w:t>
      </w:r>
      <w:del w:id="34" w:author="Administrator" w:date="2019-10-14T10:46:00Z">
        <w:r w:rsidRPr="00837A45" w:rsidDel="000F3232">
          <w:rPr>
            <w:rFonts w:ascii="小标宋" w:eastAsia="小标宋" w:hAnsi="华文中宋" w:hint="eastAsia"/>
            <w:sz w:val="40"/>
            <w:szCs w:val="44"/>
          </w:rPr>
          <w:delText>“</w:delText>
        </w:r>
      </w:del>
      <w:ins w:id="35" w:author="Administrator" w:date="2019-10-14T10:46:00Z">
        <w:r w:rsidR="000F3232">
          <w:rPr>
            <w:rFonts w:ascii="小标宋" w:eastAsia="小标宋" w:hAnsi="华文中宋" w:hint="eastAsia"/>
            <w:sz w:val="40"/>
            <w:szCs w:val="44"/>
          </w:rPr>
          <w:t>《</w:t>
        </w:r>
      </w:ins>
      <w:r w:rsidRPr="00837A45">
        <w:rPr>
          <w:rFonts w:ascii="小标宋" w:eastAsia="小标宋" w:hAnsi="华文中宋" w:hint="eastAsia"/>
          <w:sz w:val="40"/>
          <w:szCs w:val="44"/>
        </w:rPr>
        <w:t>广西壮族自治区科学技术协会  广西壮族自治区民政厅关于进一步加强农村专业技术协会登记管理工作的通知</w:t>
      </w:r>
      <w:del w:id="36" w:author="Administrator" w:date="2019-10-14T10:46:00Z">
        <w:r w:rsidRPr="00837A45" w:rsidDel="000F3232">
          <w:rPr>
            <w:rFonts w:ascii="小标宋" w:eastAsia="小标宋" w:hAnsi="华文中宋" w:hint="eastAsia"/>
            <w:sz w:val="40"/>
            <w:szCs w:val="44"/>
          </w:rPr>
          <w:delText>”</w:delText>
        </w:r>
      </w:del>
      <w:ins w:id="37" w:author="Administrator" w:date="2019-10-14T10:46:00Z">
        <w:r w:rsidR="000F3232">
          <w:rPr>
            <w:rFonts w:ascii="小标宋" w:eastAsia="小标宋" w:hAnsi="华文中宋" w:hint="eastAsia"/>
            <w:sz w:val="40"/>
            <w:szCs w:val="44"/>
          </w:rPr>
          <w:t>》</w:t>
        </w:r>
      </w:ins>
      <w:r w:rsidRPr="00837A45">
        <w:rPr>
          <w:rFonts w:ascii="小标宋" w:eastAsia="小标宋" w:hAnsi="华文中宋"/>
          <w:sz w:val="40"/>
          <w:szCs w:val="44"/>
        </w:rPr>
        <w:t>的通知</w:t>
      </w:r>
    </w:p>
    <w:p w:rsidR="00837A45" w:rsidRDefault="00837A45" w:rsidP="00391353">
      <w:pPr>
        <w:rPr>
          <w:rFonts w:ascii="仿宋_GB2312" w:eastAsia="仿宋_GB2312"/>
          <w:sz w:val="32"/>
          <w:szCs w:val="32"/>
        </w:rPr>
      </w:pPr>
    </w:p>
    <w:p w:rsidR="00391353" w:rsidRDefault="00391353" w:rsidP="00391353">
      <w:pPr>
        <w:rPr>
          <w:rFonts w:ascii="仿宋_GB2312" w:eastAsia="仿宋_GB2312" w:hAnsi="仿宋" w:cs="仿宋"/>
          <w:sz w:val="32"/>
          <w:szCs w:val="32"/>
        </w:rPr>
      </w:pPr>
      <w:r>
        <w:rPr>
          <w:rFonts w:ascii="仿宋_GB2312" w:eastAsia="仿宋_GB2312" w:hint="eastAsia"/>
          <w:sz w:val="32"/>
          <w:szCs w:val="32"/>
        </w:rPr>
        <w:t>各省级农技协联合会：</w:t>
      </w:r>
    </w:p>
    <w:p w:rsidR="00391353" w:rsidRDefault="00966ADA" w:rsidP="00391353">
      <w:pPr>
        <w:widowControl/>
        <w:shd w:val="clear" w:color="auto" w:fill="FFFFFF"/>
        <w:spacing w:line="540" w:lineRule="exact"/>
        <w:ind w:firstLineChars="200" w:firstLine="640"/>
        <w:rPr>
          <w:rFonts w:ascii="仿宋_GB2312" w:eastAsia="仿宋_GB2312"/>
          <w:sz w:val="32"/>
          <w:szCs w:val="32"/>
        </w:rPr>
      </w:pPr>
      <w:ins w:id="38" w:author="Administrator" w:date="2019-10-14T10:59:00Z">
        <w:r>
          <w:rPr>
            <w:rFonts w:ascii="仿宋_GB2312" w:eastAsia="仿宋_GB2312" w:hint="eastAsia"/>
            <w:sz w:val="32"/>
            <w:szCs w:val="32"/>
          </w:rPr>
          <w:t>近日</w:t>
        </w:r>
        <w:r>
          <w:rPr>
            <w:rFonts w:ascii="仿宋_GB2312" w:eastAsia="仿宋_GB2312"/>
            <w:sz w:val="32"/>
            <w:szCs w:val="32"/>
          </w:rPr>
          <w:t>，</w:t>
        </w:r>
      </w:ins>
      <w:r w:rsidR="00391353" w:rsidRPr="00391353">
        <w:rPr>
          <w:rFonts w:ascii="仿宋_GB2312" w:eastAsia="仿宋_GB2312" w:hint="eastAsia"/>
          <w:sz w:val="32"/>
          <w:szCs w:val="32"/>
        </w:rPr>
        <w:t>广西壮族自治区科学技术协会</w:t>
      </w:r>
      <w:r w:rsidR="00391353">
        <w:rPr>
          <w:rFonts w:ascii="仿宋_GB2312" w:eastAsia="仿宋_GB2312" w:hint="eastAsia"/>
          <w:sz w:val="32"/>
          <w:szCs w:val="32"/>
        </w:rPr>
        <w:t>和</w:t>
      </w:r>
      <w:r w:rsidR="00391353" w:rsidRPr="00391353">
        <w:rPr>
          <w:rFonts w:ascii="仿宋_GB2312" w:eastAsia="仿宋_GB2312" w:hint="eastAsia"/>
          <w:sz w:val="32"/>
          <w:szCs w:val="32"/>
        </w:rPr>
        <w:t>广西壮族自治区民政厅</w:t>
      </w:r>
      <w:del w:id="39" w:author="Administrator" w:date="2019-10-14T11:00:00Z">
        <w:r w:rsidR="00391353" w:rsidDel="00966ADA">
          <w:rPr>
            <w:rFonts w:ascii="仿宋_GB2312" w:eastAsia="仿宋_GB2312" w:hint="eastAsia"/>
            <w:sz w:val="32"/>
            <w:szCs w:val="32"/>
          </w:rPr>
          <w:delText>出台</w:delText>
        </w:r>
      </w:del>
      <w:ins w:id="40" w:author="Administrator" w:date="2019-10-14T11:00:00Z">
        <w:r>
          <w:rPr>
            <w:rFonts w:ascii="仿宋_GB2312" w:eastAsia="仿宋_GB2312" w:hint="eastAsia"/>
            <w:sz w:val="32"/>
            <w:szCs w:val="32"/>
          </w:rPr>
          <w:t>印发</w:t>
        </w:r>
      </w:ins>
      <w:r w:rsidR="00837A45">
        <w:rPr>
          <w:rFonts w:ascii="仿宋_GB2312" w:eastAsia="仿宋_GB2312" w:hint="eastAsia"/>
          <w:sz w:val="32"/>
          <w:szCs w:val="32"/>
        </w:rPr>
        <w:t>《</w:t>
      </w:r>
      <w:del w:id="41" w:author="Administrator" w:date="2019-10-14T11:06:00Z">
        <w:r w:rsidR="00837A45" w:rsidRPr="00CA6E79" w:rsidDel="00A6672F">
          <w:rPr>
            <w:rFonts w:ascii="仿宋_GB2312" w:eastAsia="仿宋_GB2312" w:hAnsi="华文中宋" w:hint="eastAsia"/>
            <w:color w:val="000000"/>
            <w:sz w:val="32"/>
            <w:szCs w:val="32"/>
          </w:rPr>
          <w:delText>自治区科学技术协会  自治区民政厅</w:delText>
        </w:r>
      </w:del>
      <w:r w:rsidR="00837A45" w:rsidRPr="00CA6E79">
        <w:rPr>
          <w:rFonts w:ascii="仿宋_GB2312" w:eastAsia="仿宋_GB2312" w:hAnsi="华文中宋" w:hint="eastAsia"/>
          <w:color w:val="000000"/>
          <w:sz w:val="32"/>
          <w:szCs w:val="32"/>
        </w:rPr>
        <w:t>关于进一步加强农村专业技术协会登记管理工作的通知</w:t>
      </w:r>
      <w:r w:rsidR="00837A45">
        <w:rPr>
          <w:rFonts w:ascii="仿宋_GB2312" w:eastAsia="仿宋_GB2312" w:hAnsi="华文中宋" w:hint="eastAsia"/>
          <w:color w:val="000000"/>
          <w:sz w:val="32"/>
          <w:szCs w:val="32"/>
        </w:rPr>
        <w:t>》（桂科协普发</w:t>
      </w:r>
      <w:r w:rsidR="00837A45">
        <w:rPr>
          <w:rFonts w:ascii="仿宋_GB2312" w:eastAsia="仿宋_GB2312" w:hAnsi="Arial" w:cs="Arial" w:hint="eastAsia"/>
          <w:kern w:val="0"/>
          <w:sz w:val="32"/>
          <w:szCs w:val="32"/>
        </w:rPr>
        <w:t>〔</w:t>
      </w:r>
      <w:r w:rsidR="00837A45" w:rsidRPr="00766161">
        <w:rPr>
          <w:rFonts w:ascii="仿宋_GB2312" w:eastAsia="仿宋_GB2312" w:hAnsi="Arial" w:cs="Arial"/>
          <w:kern w:val="0"/>
          <w:sz w:val="32"/>
          <w:szCs w:val="32"/>
        </w:rPr>
        <w:t>20</w:t>
      </w:r>
      <w:r w:rsidR="00837A45">
        <w:rPr>
          <w:rFonts w:ascii="仿宋_GB2312" w:eastAsia="仿宋_GB2312" w:hAnsi="Arial" w:cs="Arial" w:hint="eastAsia"/>
          <w:kern w:val="0"/>
          <w:sz w:val="32"/>
          <w:szCs w:val="32"/>
        </w:rPr>
        <w:t>19〕21</w:t>
      </w:r>
      <w:r w:rsidR="00837A45" w:rsidRPr="00766161">
        <w:rPr>
          <w:rFonts w:ascii="仿宋_GB2312" w:eastAsia="仿宋_GB2312" w:hAnsi="Arial" w:cs="Arial"/>
          <w:kern w:val="0"/>
          <w:sz w:val="32"/>
          <w:szCs w:val="32"/>
        </w:rPr>
        <w:t>号</w:t>
      </w:r>
      <w:r w:rsidR="00837A45">
        <w:rPr>
          <w:rFonts w:ascii="仿宋_GB2312" w:eastAsia="仿宋_GB2312" w:hAnsi="Arial" w:cs="Arial" w:hint="eastAsia"/>
          <w:kern w:val="0"/>
          <w:sz w:val="32"/>
          <w:szCs w:val="32"/>
        </w:rPr>
        <w:t>），进一步</w:t>
      </w:r>
      <w:del w:id="42" w:author="Administrator" w:date="2019-10-14T11:01:00Z">
        <w:r w:rsidR="00837A45" w:rsidDel="00966ADA">
          <w:rPr>
            <w:rFonts w:ascii="仿宋_GB2312" w:eastAsia="仿宋_GB2312" w:hAnsi="Arial" w:cs="Arial" w:hint="eastAsia"/>
            <w:kern w:val="0"/>
            <w:sz w:val="32"/>
            <w:szCs w:val="32"/>
          </w:rPr>
          <w:delText>规范</w:delText>
        </w:r>
      </w:del>
      <w:ins w:id="43" w:author="Administrator" w:date="2019-10-14T11:01:00Z">
        <w:r>
          <w:rPr>
            <w:rFonts w:ascii="仿宋_GB2312" w:eastAsia="仿宋_GB2312" w:hAnsi="Arial" w:cs="Arial" w:hint="eastAsia"/>
            <w:kern w:val="0"/>
            <w:sz w:val="32"/>
            <w:szCs w:val="32"/>
          </w:rPr>
          <w:t>加强</w:t>
        </w:r>
      </w:ins>
      <w:del w:id="44" w:author="Administrator" w:date="2019-10-14T11:01:00Z">
        <w:r w:rsidR="00837A45" w:rsidDel="00966ADA">
          <w:rPr>
            <w:rFonts w:ascii="仿宋_GB2312" w:eastAsia="仿宋_GB2312" w:hAnsi="Arial" w:cs="Arial" w:hint="eastAsia"/>
            <w:kern w:val="0"/>
            <w:sz w:val="32"/>
            <w:szCs w:val="32"/>
          </w:rPr>
          <w:delText>广西</w:delText>
        </w:r>
      </w:del>
      <w:r w:rsidR="00837A45" w:rsidRPr="00B602DF">
        <w:rPr>
          <w:rFonts w:ascii="仿宋_GB2312" w:eastAsia="仿宋_GB2312" w:hint="eastAsia"/>
          <w:sz w:val="32"/>
          <w:szCs w:val="32"/>
        </w:rPr>
        <w:t>农村专业技术协会</w:t>
      </w:r>
      <w:ins w:id="45" w:author="Administrator" w:date="2019-10-14T11:01:00Z">
        <w:r>
          <w:rPr>
            <w:rFonts w:ascii="仿宋_GB2312" w:eastAsia="仿宋_GB2312" w:hint="eastAsia"/>
            <w:sz w:val="32"/>
            <w:szCs w:val="32"/>
          </w:rPr>
          <w:t>登记</w:t>
        </w:r>
      </w:ins>
      <w:r w:rsidR="00837A45">
        <w:rPr>
          <w:rFonts w:ascii="仿宋_GB2312" w:eastAsia="仿宋_GB2312" w:hint="eastAsia"/>
          <w:sz w:val="32"/>
          <w:szCs w:val="32"/>
        </w:rPr>
        <w:t>管理</w:t>
      </w:r>
      <w:ins w:id="46" w:author="Administrator" w:date="2019-10-14T11:02:00Z">
        <w:r>
          <w:rPr>
            <w:rFonts w:ascii="仿宋_GB2312" w:eastAsia="仿宋_GB2312" w:hint="eastAsia"/>
            <w:sz w:val="32"/>
            <w:szCs w:val="32"/>
          </w:rPr>
          <w:t>，</w:t>
        </w:r>
        <w:r>
          <w:rPr>
            <w:rFonts w:ascii="仿宋_GB2312" w:eastAsia="仿宋_GB2312"/>
            <w:sz w:val="32"/>
            <w:szCs w:val="32"/>
          </w:rPr>
          <w:t>促进农村专业技术协会</w:t>
        </w:r>
        <w:r>
          <w:rPr>
            <w:rFonts w:ascii="仿宋_GB2312" w:eastAsia="仿宋_GB2312" w:hint="eastAsia"/>
            <w:sz w:val="32"/>
            <w:szCs w:val="32"/>
          </w:rPr>
          <w:t>建设</w:t>
        </w:r>
        <w:r>
          <w:rPr>
            <w:rFonts w:ascii="仿宋_GB2312" w:eastAsia="仿宋_GB2312"/>
            <w:sz w:val="32"/>
            <w:szCs w:val="32"/>
          </w:rPr>
          <w:t>发展</w:t>
        </w:r>
      </w:ins>
      <w:r w:rsidR="00837A45">
        <w:rPr>
          <w:rFonts w:ascii="仿宋_GB2312" w:eastAsia="仿宋_GB2312" w:hint="eastAsia"/>
          <w:sz w:val="32"/>
          <w:szCs w:val="32"/>
        </w:rPr>
        <w:t>。现将该通知</w:t>
      </w:r>
      <w:r w:rsidR="00837A45" w:rsidRPr="00837A45">
        <w:rPr>
          <w:rFonts w:ascii="仿宋_GB2312" w:eastAsia="仿宋_GB2312" w:hint="eastAsia"/>
          <w:sz w:val="32"/>
          <w:szCs w:val="32"/>
        </w:rPr>
        <w:t>转发给你们</w:t>
      </w:r>
      <w:r w:rsidR="00837A45">
        <w:rPr>
          <w:rFonts w:ascii="仿宋_GB2312" w:eastAsia="仿宋_GB2312" w:hint="eastAsia"/>
          <w:sz w:val="32"/>
          <w:szCs w:val="32"/>
        </w:rPr>
        <w:t>，请结合当地实际学习参考。</w:t>
      </w:r>
    </w:p>
    <w:p w:rsidR="00837A45" w:rsidDel="00A6672F" w:rsidRDefault="00837A45">
      <w:pPr>
        <w:rPr>
          <w:del w:id="47" w:author="Administrator" w:date="2019-10-14T11:02:00Z"/>
          <w:rFonts w:ascii="仿宋_GB2312" w:eastAsia="仿宋_GB2312" w:hAnsi="微软雅黑" w:cs="微软雅黑"/>
          <w:spacing w:val="7"/>
          <w:kern w:val="0"/>
          <w:sz w:val="32"/>
          <w:szCs w:val="32"/>
        </w:rPr>
        <w:pPrChange w:id="48" w:author="Administrator" w:date="2019-10-14T11:02:00Z">
          <w:pPr>
            <w:ind w:firstLineChars="200" w:firstLine="668"/>
          </w:pPr>
        </w:pPrChange>
      </w:pPr>
    </w:p>
    <w:p w:rsidR="00A6672F" w:rsidRPr="00837A45" w:rsidRDefault="00A6672F" w:rsidP="00837A45">
      <w:pPr>
        <w:widowControl/>
        <w:shd w:val="clear" w:color="auto" w:fill="FFFFFF"/>
        <w:spacing w:line="540" w:lineRule="exact"/>
        <w:ind w:firstLineChars="200" w:firstLine="668"/>
        <w:rPr>
          <w:ins w:id="49" w:author="Administrator" w:date="2019-10-14T11:06:00Z"/>
          <w:rFonts w:ascii="仿宋_GB2312" w:eastAsia="仿宋_GB2312" w:hAnsi="微软雅黑" w:cs="微软雅黑"/>
          <w:spacing w:val="7"/>
          <w:kern w:val="0"/>
          <w:sz w:val="32"/>
          <w:szCs w:val="32"/>
        </w:rPr>
      </w:pPr>
    </w:p>
    <w:p w:rsidR="00391353" w:rsidRDefault="00391353">
      <w:pPr>
        <w:rPr>
          <w:rFonts w:ascii="仿宋_GB2312" w:eastAsia="仿宋_GB2312" w:hAnsi="仿宋" w:cs="仿宋"/>
          <w:sz w:val="32"/>
          <w:szCs w:val="32"/>
        </w:rPr>
        <w:pPrChange w:id="50" w:author="Administrator" w:date="2019-10-14T11:02:00Z">
          <w:pPr>
            <w:ind w:firstLineChars="200" w:firstLine="640"/>
          </w:pPr>
        </w:pPrChange>
      </w:pPr>
    </w:p>
    <w:p w:rsidR="00391353" w:rsidRDefault="00391353" w:rsidP="00391353">
      <w:pPr>
        <w:ind w:firstLineChars="1500" w:firstLine="4800"/>
        <w:rPr>
          <w:rFonts w:ascii="仿宋_GB2312" w:eastAsia="仿宋_GB2312" w:hAnsi="华文仿宋"/>
          <w:sz w:val="32"/>
          <w:szCs w:val="32"/>
        </w:rPr>
      </w:pPr>
      <w:r>
        <w:rPr>
          <w:rFonts w:ascii="仿宋_GB2312" w:eastAsia="仿宋_GB2312" w:hAnsi="华文仿宋"/>
          <w:sz w:val="32"/>
          <w:szCs w:val="32"/>
        </w:rPr>
        <w:t>中国农村专业技术协会</w:t>
      </w:r>
    </w:p>
    <w:p w:rsidR="00391353" w:rsidRDefault="00391353" w:rsidP="00391353">
      <w:pPr>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sz w:val="32"/>
          <w:szCs w:val="32"/>
        </w:rPr>
        <w:t xml:space="preserve">           </w:t>
      </w:r>
      <w:r>
        <w:rPr>
          <w:rFonts w:ascii="仿宋_GB2312" w:eastAsia="仿宋_GB2312" w:hAnsi="华文仿宋" w:hint="eastAsia"/>
          <w:sz w:val="32"/>
          <w:szCs w:val="32"/>
        </w:rPr>
        <w:t xml:space="preserve">　</w:t>
      </w:r>
      <w:r>
        <w:rPr>
          <w:rFonts w:ascii="仿宋_GB2312" w:eastAsia="仿宋_GB2312" w:hAnsi="华文仿宋"/>
          <w:sz w:val="32"/>
          <w:szCs w:val="32"/>
        </w:rPr>
        <w:t xml:space="preserve"> 　</w:t>
      </w:r>
      <w:del w:id="51" w:author="Administrator" w:date="2019-10-14T11:03:00Z">
        <w:r w:rsidDel="00966ADA">
          <w:rPr>
            <w:rFonts w:ascii="仿宋_GB2312" w:eastAsia="仿宋_GB2312" w:hAnsi="华文仿宋"/>
            <w:sz w:val="32"/>
            <w:szCs w:val="32"/>
          </w:rPr>
          <w:delText>2019年</w:delText>
        </w:r>
        <w:r w:rsidDel="00966ADA">
          <w:rPr>
            <w:rFonts w:ascii="仿宋_GB2312" w:eastAsia="仿宋_GB2312" w:hAnsi="华文仿宋" w:hint="eastAsia"/>
            <w:sz w:val="32"/>
            <w:szCs w:val="32"/>
          </w:rPr>
          <w:delText>4</w:delText>
        </w:r>
      </w:del>
      <w:ins w:id="52" w:author="Administrator" w:date="2019-10-14T11:03:00Z">
        <w:r w:rsidR="00966ADA">
          <w:rPr>
            <w:rFonts w:ascii="仿宋_GB2312" w:eastAsia="仿宋_GB2312" w:hAnsi="华文仿宋"/>
            <w:sz w:val="32"/>
            <w:szCs w:val="32"/>
          </w:rPr>
          <w:t>2019年10</w:t>
        </w:r>
      </w:ins>
      <w:r>
        <w:rPr>
          <w:rFonts w:ascii="仿宋_GB2312" w:eastAsia="仿宋_GB2312" w:hAnsi="华文仿宋"/>
          <w:sz w:val="32"/>
          <w:szCs w:val="32"/>
        </w:rPr>
        <w:t>月</w:t>
      </w:r>
      <w:del w:id="53" w:author="Administrator" w:date="2019-10-14T11:03:00Z">
        <w:r w:rsidDel="00966ADA">
          <w:rPr>
            <w:rFonts w:ascii="仿宋_GB2312" w:eastAsia="仿宋_GB2312" w:hAnsi="华文仿宋" w:hint="eastAsia"/>
            <w:sz w:val="32"/>
            <w:szCs w:val="32"/>
          </w:rPr>
          <w:delText>11</w:delText>
        </w:r>
      </w:del>
      <w:ins w:id="54" w:author="Administrator" w:date="2019-10-14T11:03:00Z">
        <w:del w:id="55" w:author="王健豪" w:date="2019-10-18T09:16:00Z">
          <w:r w:rsidR="00966ADA" w:rsidDel="0026188E">
            <w:rPr>
              <w:rFonts w:ascii="仿宋_GB2312" w:eastAsia="仿宋_GB2312" w:hAnsi="华文仿宋" w:hint="eastAsia"/>
              <w:sz w:val="32"/>
              <w:szCs w:val="32"/>
            </w:rPr>
            <w:delText>1</w:delText>
          </w:r>
          <w:r w:rsidR="00966ADA" w:rsidDel="0026188E">
            <w:rPr>
              <w:rFonts w:ascii="仿宋_GB2312" w:eastAsia="仿宋_GB2312" w:hAnsi="华文仿宋"/>
              <w:sz w:val="32"/>
              <w:szCs w:val="32"/>
            </w:rPr>
            <w:delText>4</w:delText>
          </w:r>
        </w:del>
      </w:ins>
      <w:ins w:id="56" w:author="王健豪" w:date="2019-11-12T15:22:00Z">
        <w:r w:rsidR="0089715C">
          <w:rPr>
            <w:rFonts w:ascii="仿宋_GB2312" w:eastAsia="仿宋_GB2312" w:hAnsi="华文仿宋" w:hint="eastAsia"/>
            <w:sz w:val="32"/>
            <w:szCs w:val="32"/>
          </w:rPr>
          <w:t>14</w:t>
        </w:r>
      </w:ins>
      <w:r>
        <w:rPr>
          <w:rFonts w:ascii="仿宋_GB2312" w:eastAsia="仿宋_GB2312" w:hAnsi="华文仿宋"/>
          <w:sz w:val="32"/>
          <w:szCs w:val="32"/>
        </w:rPr>
        <w:t>日</w:t>
      </w:r>
    </w:p>
    <w:p w:rsidR="00837A45" w:rsidRPr="00837A45" w:rsidRDefault="00837A45" w:rsidP="00837A45">
      <w:pPr>
        <w:rPr>
          <w:rFonts w:ascii="黑体" w:eastAsia="黑体" w:hAnsi="黑体" w:cs="Times New Roman"/>
          <w:b/>
          <w:color w:val="FF0000"/>
          <w:spacing w:val="-28"/>
          <w:sz w:val="44"/>
        </w:rPr>
      </w:pPr>
      <w:r w:rsidRPr="00837A45">
        <w:rPr>
          <w:rFonts w:ascii="黑体" w:eastAsia="黑体" w:hAnsi="黑体" w:cs="仿宋" w:hint="eastAsia"/>
          <w:sz w:val="32"/>
          <w:szCs w:val="32"/>
        </w:rPr>
        <w:lastRenderedPageBreak/>
        <w:t>附件：</w:t>
      </w:r>
    </w:p>
    <w:tbl>
      <w:tblPr>
        <w:tblW w:w="951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582"/>
        <w:gridCol w:w="1932"/>
      </w:tblGrid>
      <w:tr w:rsidR="00837A45" w:rsidRPr="000D729A" w:rsidTr="007D266B">
        <w:trPr>
          <w:trHeight w:val="579"/>
          <w:jc w:val="center"/>
        </w:trPr>
        <w:tc>
          <w:tcPr>
            <w:tcW w:w="7582" w:type="dxa"/>
            <w:tcBorders>
              <w:tl2br w:val="nil"/>
              <w:tr2bl w:val="nil"/>
            </w:tcBorders>
          </w:tcPr>
          <w:p w:rsidR="00837A45" w:rsidRPr="000D729A" w:rsidRDefault="00837A45" w:rsidP="007D266B">
            <w:pPr>
              <w:spacing w:line="500" w:lineRule="exact"/>
              <w:jc w:val="distribute"/>
              <w:textAlignment w:val="baseline"/>
              <w:rPr>
                <w:rFonts w:ascii="宋体" w:hAnsi="宋体" w:cs="Times New Roman"/>
                <w:b/>
                <w:color w:val="FF0000"/>
                <w:spacing w:val="-28"/>
                <w:sz w:val="44"/>
              </w:rPr>
            </w:pPr>
          </w:p>
        </w:tc>
        <w:tc>
          <w:tcPr>
            <w:tcW w:w="1932" w:type="dxa"/>
            <w:vMerge w:val="restart"/>
            <w:tcBorders>
              <w:tl2br w:val="nil"/>
              <w:tr2bl w:val="nil"/>
            </w:tcBorders>
            <w:vAlign w:val="center"/>
          </w:tcPr>
          <w:p w:rsidR="00837A45" w:rsidRPr="000D729A" w:rsidRDefault="00837A45" w:rsidP="007D266B">
            <w:pPr>
              <w:spacing w:line="1000" w:lineRule="exact"/>
              <w:jc w:val="distribute"/>
              <w:rPr>
                <w:rFonts w:ascii="方正大标宋简体" w:eastAsia="方正大标宋简体" w:hAnsi="方正大标宋简体" w:cs="Times New Roman"/>
                <w:color w:val="FF0000"/>
                <w:kern w:val="10"/>
                <w:sz w:val="84"/>
              </w:rPr>
            </w:pPr>
          </w:p>
          <w:p w:rsidR="00837A45" w:rsidRPr="00253FA6" w:rsidRDefault="00837A45" w:rsidP="007D266B">
            <w:pPr>
              <w:spacing w:line="1000" w:lineRule="exact"/>
              <w:jc w:val="distribute"/>
              <w:rPr>
                <w:rFonts w:ascii="小标宋" w:eastAsia="小标宋" w:hAnsi="宋体" w:cs="Times New Roman"/>
                <w:b/>
                <w:color w:val="FF0000"/>
                <w:sz w:val="78"/>
                <w:szCs w:val="78"/>
              </w:rPr>
            </w:pPr>
            <w:r w:rsidRPr="00253FA6">
              <w:rPr>
                <w:rFonts w:ascii="小标宋" w:eastAsia="小标宋" w:hAnsi="方正大标宋简体" w:cs="Times New Roman" w:hint="eastAsia"/>
                <w:color w:val="FF0000"/>
                <w:kern w:val="10"/>
                <w:sz w:val="78"/>
                <w:szCs w:val="78"/>
              </w:rPr>
              <w:t>文件</w:t>
            </w:r>
          </w:p>
        </w:tc>
      </w:tr>
      <w:tr w:rsidR="00837A45" w:rsidRPr="000D729A" w:rsidTr="007D266B">
        <w:trPr>
          <w:trHeight w:val="443"/>
          <w:jc w:val="center"/>
        </w:trPr>
        <w:tc>
          <w:tcPr>
            <w:tcW w:w="7582" w:type="dxa"/>
            <w:tcBorders>
              <w:tl2br w:val="nil"/>
              <w:tr2bl w:val="nil"/>
            </w:tcBorders>
          </w:tcPr>
          <w:p w:rsidR="00837A45" w:rsidRPr="000D729A" w:rsidRDefault="00837A45" w:rsidP="007D266B">
            <w:pPr>
              <w:spacing w:line="500" w:lineRule="exact"/>
              <w:jc w:val="distribute"/>
              <w:textAlignment w:val="baseline"/>
              <w:rPr>
                <w:rFonts w:ascii="宋体" w:hAnsi="宋体" w:cs="Times New Roman"/>
                <w:b/>
                <w:color w:val="FF0000"/>
                <w:spacing w:val="-28"/>
                <w:sz w:val="48"/>
              </w:rPr>
            </w:pPr>
          </w:p>
        </w:tc>
        <w:tc>
          <w:tcPr>
            <w:tcW w:w="1932" w:type="dxa"/>
            <w:vMerge/>
            <w:tcBorders>
              <w:tl2br w:val="nil"/>
              <w:tr2bl w:val="nil"/>
            </w:tcBorders>
          </w:tcPr>
          <w:p w:rsidR="00837A45" w:rsidRPr="000D729A" w:rsidRDefault="00837A45" w:rsidP="007D266B">
            <w:pPr>
              <w:spacing w:line="600" w:lineRule="exact"/>
              <w:jc w:val="center"/>
              <w:rPr>
                <w:rFonts w:ascii="宋体" w:hAnsi="宋体" w:cs="Times New Roman"/>
                <w:b/>
                <w:color w:val="FF0000"/>
                <w:spacing w:val="-28"/>
                <w:sz w:val="48"/>
              </w:rPr>
            </w:pPr>
          </w:p>
        </w:tc>
      </w:tr>
      <w:tr w:rsidR="00837A45" w:rsidRPr="000D729A" w:rsidTr="007D266B">
        <w:trPr>
          <w:trHeight w:val="1236"/>
          <w:jc w:val="center"/>
        </w:trPr>
        <w:tc>
          <w:tcPr>
            <w:tcW w:w="7582" w:type="dxa"/>
            <w:tcBorders>
              <w:tl2br w:val="nil"/>
              <w:tr2bl w:val="nil"/>
            </w:tcBorders>
          </w:tcPr>
          <w:p w:rsidR="00837A45" w:rsidRPr="00253FA6" w:rsidRDefault="00837A45" w:rsidP="007D266B">
            <w:pPr>
              <w:spacing w:line="1000" w:lineRule="exact"/>
              <w:jc w:val="distribute"/>
              <w:textAlignment w:val="baseline"/>
              <w:rPr>
                <w:rFonts w:ascii="小标宋" w:eastAsia="小标宋" w:hAnsi="宋体" w:cs="Times New Roman"/>
                <w:b/>
                <w:color w:val="FF0000"/>
                <w:spacing w:val="-28"/>
                <w:sz w:val="64"/>
                <w:szCs w:val="64"/>
              </w:rPr>
            </w:pPr>
            <w:r w:rsidRPr="00253FA6">
              <w:rPr>
                <w:rFonts w:ascii="小标宋" w:eastAsia="小标宋" w:hAnsi="方正大标宋简体" w:cs="Times New Roman" w:hint="eastAsia"/>
                <w:color w:val="FF0000"/>
                <w:spacing w:val="-80"/>
                <w:kern w:val="10"/>
                <w:sz w:val="64"/>
                <w:szCs w:val="64"/>
              </w:rPr>
              <w:t>广西壮族自治区科学技术协会</w:t>
            </w:r>
          </w:p>
        </w:tc>
        <w:tc>
          <w:tcPr>
            <w:tcW w:w="1932" w:type="dxa"/>
            <w:vMerge/>
            <w:tcBorders>
              <w:tl2br w:val="nil"/>
              <w:tr2bl w:val="nil"/>
            </w:tcBorders>
          </w:tcPr>
          <w:p w:rsidR="00837A45" w:rsidRPr="000D729A" w:rsidRDefault="00837A45" w:rsidP="007D266B">
            <w:pPr>
              <w:spacing w:line="600" w:lineRule="exact"/>
              <w:jc w:val="center"/>
              <w:rPr>
                <w:rFonts w:ascii="宋体" w:hAnsi="宋体" w:cs="Times New Roman"/>
                <w:b/>
                <w:color w:val="FF0000"/>
                <w:spacing w:val="-28"/>
                <w:sz w:val="48"/>
              </w:rPr>
            </w:pPr>
          </w:p>
        </w:tc>
      </w:tr>
      <w:tr w:rsidR="00837A45" w:rsidRPr="000D729A" w:rsidTr="007D266B">
        <w:trPr>
          <w:trHeight w:val="1283"/>
          <w:jc w:val="center"/>
        </w:trPr>
        <w:tc>
          <w:tcPr>
            <w:tcW w:w="7582" w:type="dxa"/>
            <w:tcBorders>
              <w:tl2br w:val="nil"/>
              <w:tr2bl w:val="nil"/>
            </w:tcBorders>
          </w:tcPr>
          <w:p w:rsidR="00837A45" w:rsidRPr="00253FA6" w:rsidRDefault="00837A45" w:rsidP="007D266B">
            <w:pPr>
              <w:spacing w:line="1000" w:lineRule="exact"/>
              <w:jc w:val="distribute"/>
              <w:textAlignment w:val="baseline"/>
              <w:rPr>
                <w:rFonts w:ascii="小标宋" w:eastAsia="小标宋" w:hAnsi="宋体" w:cs="Times New Roman"/>
                <w:b/>
                <w:color w:val="FF0000"/>
                <w:spacing w:val="-28"/>
                <w:sz w:val="64"/>
                <w:szCs w:val="64"/>
              </w:rPr>
            </w:pPr>
            <w:r w:rsidRPr="00253FA6">
              <w:rPr>
                <w:rFonts w:ascii="小标宋" w:eastAsia="小标宋" w:hAnsi="方正大标宋简体" w:cs="Times New Roman" w:hint="eastAsia"/>
                <w:color w:val="FF0000"/>
                <w:spacing w:val="-60"/>
                <w:kern w:val="10"/>
                <w:sz w:val="64"/>
                <w:szCs w:val="64"/>
              </w:rPr>
              <w:t>广西壮族自治区民政厅</w:t>
            </w:r>
          </w:p>
        </w:tc>
        <w:tc>
          <w:tcPr>
            <w:tcW w:w="1932" w:type="dxa"/>
            <w:vMerge/>
            <w:tcBorders>
              <w:tl2br w:val="nil"/>
              <w:tr2bl w:val="nil"/>
            </w:tcBorders>
          </w:tcPr>
          <w:p w:rsidR="00837A45" w:rsidRPr="000D729A" w:rsidRDefault="00837A45" w:rsidP="007D266B">
            <w:pPr>
              <w:spacing w:line="600" w:lineRule="exact"/>
              <w:jc w:val="center"/>
              <w:rPr>
                <w:rFonts w:ascii="宋体" w:hAnsi="宋体" w:cs="Times New Roman"/>
                <w:b/>
                <w:color w:val="FF0000"/>
                <w:spacing w:val="-28"/>
                <w:sz w:val="48"/>
              </w:rPr>
            </w:pPr>
          </w:p>
        </w:tc>
      </w:tr>
    </w:tbl>
    <w:p w:rsidR="00837A45" w:rsidRPr="000D729A" w:rsidRDefault="00837A45" w:rsidP="00837A45">
      <w:pPr>
        <w:tabs>
          <w:tab w:val="left" w:pos="420"/>
          <w:tab w:val="left" w:pos="8400"/>
        </w:tabs>
        <w:spacing w:line="580" w:lineRule="exact"/>
        <w:jc w:val="center"/>
        <w:rPr>
          <w:rFonts w:ascii="仿宋_GB2312" w:eastAsia="仿宋_GB2312" w:hAnsi="仿宋_GB2312" w:cs="Times New Roman"/>
          <w:color w:val="000000"/>
          <w:sz w:val="32"/>
          <w:szCs w:val="32"/>
        </w:rPr>
      </w:pPr>
      <w:r w:rsidRPr="000D729A">
        <w:rPr>
          <w:rFonts w:ascii="仿宋_GB2312" w:eastAsia="仿宋_GB2312" w:cs="Times New Roman" w:hint="eastAsia"/>
          <w:color w:val="000000"/>
          <w:sz w:val="32"/>
          <w:szCs w:val="32"/>
        </w:rPr>
        <w:t>桂科协普发〔2019〕</w:t>
      </w:r>
      <w:r>
        <w:rPr>
          <w:rFonts w:ascii="仿宋_GB2312" w:eastAsia="仿宋_GB2312" w:cs="Times New Roman" w:hint="eastAsia"/>
          <w:color w:val="000000"/>
          <w:sz w:val="32"/>
          <w:szCs w:val="32"/>
        </w:rPr>
        <w:t>21</w:t>
      </w:r>
      <w:r w:rsidRPr="000D729A">
        <w:rPr>
          <w:rFonts w:ascii="仿宋_GB2312" w:eastAsia="仿宋_GB2312" w:cs="Times New Roman" w:hint="eastAsia"/>
          <w:color w:val="000000"/>
          <w:sz w:val="32"/>
          <w:szCs w:val="32"/>
        </w:rPr>
        <w:t>号</w:t>
      </w:r>
    </w:p>
    <w:p w:rsidR="00837A45" w:rsidRPr="000D729A" w:rsidRDefault="00837A45" w:rsidP="00837A45">
      <w:pPr>
        <w:rPr>
          <w:rFonts w:cs="Times New Roman"/>
        </w:rPr>
      </w:pPr>
      <w:r>
        <w:rPr>
          <w:rFonts w:cs="Times New Roman"/>
          <w:noProof/>
          <w:szCs w:val="24"/>
        </w:rPr>
        <mc:AlternateContent>
          <mc:Choice Requires="wps">
            <w:drawing>
              <wp:anchor distT="0" distB="0" distL="114300" distR="114300" simplePos="0" relativeHeight="251659264" behindDoc="0" locked="0" layoutInCell="1" allowOverlap="1" wp14:anchorId="7113824B" wp14:editId="147A6AF0">
                <wp:simplePos x="0" y="0"/>
                <wp:positionH relativeFrom="column">
                  <wp:posOffset>-159385</wp:posOffset>
                </wp:positionH>
                <wp:positionV relativeFrom="paragraph">
                  <wp:posOffset>130810</wp:posOffset>
                </wp:positionV>
                <wp:extent cx="6007735" cy="1270"/>
                <wp:effectExtent l="0" t="19050" r="12065" b="368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7735" cy="127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450EA8"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0.3pt" to="46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" strokecolor="red" strokeweight="3pt"/>
            </w:pict>
          </mc:Fallback>
        </mc:AlternateContent>
      </w:r>
    </w:p>
    <w:p w:rsidR="00837A45" w:rsidRPr="000D729A" w:rsidRDefault="00837A45" w:rsidP="00837A45">
      <w:pPr>
        <w:rPr>
          <w:rFonts w:cs="Times New Roman"/>
        </w:rPr>
      </w:pPr>
    </w:p>
    <w:p w:rsidR="00837A45" w:rsidRPr="000D729A" w:rsidRDefault="00837A45" w:rsidP="00837A45">
      <w:pPr>
        <w:rPr>
          <w:rFonts w:cs="Times New Roman"/>
        </w:rPr>
      </w:pPr>
    </w:p>
    <w:p w:rsidR="00837A45" w:rsidRPr="00253FA6" w:rsidRDefault="00837A45" w:rsidP="00837A45">
      <w:pPr>
        <w:spacing w:line="600" w:lineRule="exact"/>
        <w:jc w:val="center"/>
        <w:rPr>
          <w:rFonts w:ascii="小标宋" w:eastAsia="小标宋"/>
          <w:sz w:val="44"/>
          <w:szCs w:val="44"/>
        </w:rPr>
      </w:pPr>
      <w:r w:rsidRPr="00253FA6">
        <w:rPr>
          <w:rFonts w:ascii="小标宋" w:eastAsia="小标宋" w:hint="eastAsia"/>
          <w:sz w:val="44"/>
          <w:szCs w:val="44"/>
        </w:rPr>
        <w:t>自治区科学技术协会  自治区民政厅</w:t>
      </w:r>
    </w:p>
    <w:p w:rsidR="00837A45" w:rsidRPr="00253FA6" w:rsidRDefault="00837A45" w:rsidP="00837A45">
      <w:pPr>
        <w:spacing w:line="600" w:lineRule="exact"/>
        <w:jc w:val="center"/>
        <w:rPr>
          <w:rFonts w:ascii="小标宋" w:eastAsia="小标宋"/>
          <w:sz w:val="44"/>
          <w:szCs w:val="44"/>
        </w:rPr>
      </w:pPr>
      <w:r w:rsidRPr="00253FA6">
        <w:rPr>
          <w:rFonts w:ascii="小标宋" w:eastAsia="小标宋" w:hint="eastAsia"/>
          <w:sz w:val="44"/>
          <w:szCs w:val="44"/>
        </w:rPr>
        <w:t>关于进一步加强农村专业技术协会</w:t>
      </w:r>
    </w:p>
    <w:p w:rsidR="00837A45" w:rsidRPr="00253FA6" w:rsidRDefault="00837A45" w:rsidP="00837A45">
      <w:pPr>
        <w:spacing w:line="600" w:lineRule="exact"/>
        <w:jc w:val="center"/>
        <w:rPr>
          <w:rFonts w:ascii="小标宋" w:eastAsia="小标宋"/>
          <w:sz w:val="44"/>
          <w:szCs w:val="44"/>
        </w:rPr>
      </w:pPr>
      <w:r w:rsidRPr="00253FA6">
        <w:rPr>
          <w:rFonts w:ascii="小标宋" w:eastAsia="小标宋" w:hint="eastAsia"/>
          <w:sz w:val="44"/>
          <w:szCs w:val="44"/>
        </w:rPr>
        <w:t>登记管理工作的通知</w:t>
      </w:r>
    </w:p>
    <w:p w:rsidR="00837A45" w:rsidRPr="00B602DF" w:rsidRDefault="00837A45" w:rsidP="00837A45">
      <w:pPr>
        <w:spacing w:line="560" w:lineRule="exact"/>
        <w:ind w:firstLineChars="200" w:firstLine="640"/>
        <w:rPr>
          <w:rFonts w:ascii="仿宋_GB2312" w:eastAsia="仿宋_GB2312"/>
          <w:sz w:val="32"/>
          <w:szCs w:val="32"/>
        </w:rPr>
      </w:pPr>
    </w:p>
    <w:p w:rsidR="00837A45" w:rsidRPr="00B602DF" w:rsidRDefault="00837A45" w:rsidP="00837A45">
      <w:pPr>
        <w:spacing w:line="560" w:lineRule="exact"/>
        <w:rPr>
          <w:rFonts w:ascii="仿宋_GB2312" w:eastAsia="仿宋_GB2312"/>
          <w:sz w:val="32"/>
          <w:szCs w:val="32"/>
        </w:rPr>
      </w:pPr>
      <w:r w:rsidRPr="00B602DF">
        <w:rPr>
          <w:rFonts w:ascii="仿宋_GB2312" w:eastAsia="仿宋_GB2312" w:hint="eastAsia"/>
          <w:sz w:val="32"/>
          <w:szCs w:val="32"/>
        </w:rPr>
        <w:t>各市、县（市、区）科学技术协会、民政局：</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仿宋_GB2312" w:eastAsia="仿宋_GB2312" w:hint="eastAsia"/>
          <w:sz w:val="32"/>
          <w:szCs w:val="32"/>
        </w:rPr>
        <w:t>农村专业技术协会（以下简称农技协）是由科学技术协会主管，在民政部门注册登记的社会团体。</w:t>
      </w:r>
      <w:bookmarkStart w:id="57" w:name="_Hlk16451409"/>
      <w:r w:rsidRPr="00B602DF">
        <w:rPr>
          <w:rFonts w:ascii="仿宋_GB2312" w:eastAsia="仿宋_GB2312" w:hint="eastAsia"/>
          <w:sz w:val="32"/>
          <w:szCs w:val="32"/>
        </w:rPr>
        <w:t>近年来，各级认真贯彻《民政部关于印发&lt;关于加强农村专业经济协会培育发展和登记管理工作的指导意见&gt;的通知》（民发〔2003〕148号）精神，加强培育发展和登记管理工作，促进农技协在繁荣农村经济、增加农民收入、助力脱贫攻坚和乡村振兴等方面发挥积极作用。但也存在有的地方登记注册资金标准不统一、管理手段创新不足、引导发挥作用不够等现象。为进一步加强农村专业技术协会登记管理，现就有关问题明确如下：</w:t>
      </w:r>
    </w:p>
    <w:bookmarkEnd w:id="57"/>
    <w:p w:rsidR="00837A45" w:rsidRPr="00B602DF" w:rsidRDefault="00837A45" w:rsidP="00837A45">
      <w:pPr>
        <w:spacing w:line="560" w:lineRule="exact"/>
        <w:ind w:firstLineChars="200" w:firstLine="640"/>
        <w:rPr>
          <w:rFonts w:ascii="仿宋_GB2312" w:eastAsia="仿宋_GB2312"/>
          <w:sz w:val="32"/>
          <w:szCs w:val="32"/>
        </w:rPr>
      </w:pPr>
      <w:r w:rsidRPr="00B602DF">
        <w:rPr>
          <w:rFonts w:ascii="黑体" w:eastAsia="黑体" w:hAnsi="黑体" w:hint="eastAsia"/>
          <w:sz w:val="32"/>
          <w:szCs w:val="32"/>
        </w:rPr>
        <w:lastRenderedPageBreak/>
        <w:t>一、依法开展登记。</w:t>
      </w:r>
      <w:r w:rsidRPr="00B602DF">
        <w:rPr>
          <w:rFonts w:ascii="仿宋_GB2312" w:eastAsia="仿宋_GB2312" w:hint="eastAsia"/>
          <w:sz w:val="32"/>
          <w:szCs w:val="32"/>
        </w:rPr>
        <w:t>农技</w:t>
      </w:r>
      <w:proofErr w:type="gramStart"/>
      <w:r w:rsidRPr="00B602DF">
        <w:rPr>
          <w:rFonts w:ascii="仿宋_GB2312" w:eastAsia="仿宋_GB2312" w:hint="eastAsia"/>
          <w:sz w:val="32"/>
          <w:szCs w:val="32"/>
        </w:rPr>
        <w:t>协达到</w:t>
      </w:r>
      <w:proofErr w:type="gramEnd"/>
      <w:r w:rsidRPr="00B602DF">
        <w:rPr>
          <w:rFonts w:ascii="仿宋_GB2312" w:eastAsia="仿宋_GB2312" w:hint="eastAsia"/>
          <w:sz w:val="32"/>
          <w:szCs w:val="32"/>
        </w:rPr>
        <w:t>法定条件的，应依法登记。依法登记的</w:t>
      </w:r>
      <w:proofErr w:type="gramStart"/>
      <w:r w:rsidRPr="00B602DF">
        <w:rPr>
          <w:rFonts w:ascii="仿宋_GB2312" w:eastAsia="仿宋_GB2312" w:hint="eastAsia"/>
          <w:sz w:val="32"/>
          <w:szCs w:val="32"/>
        </w:rPr>
        <w:t>农技协应达到</w:t>
      </w:r>
      <w:proofErr w:type="gramEnd"/>
      <w:r w:rsidRPr="00B602DF">
        <w:rPr>
          <w:rFonts w:ascii="仿宋_GB2312" w:eastAsia="仿宋_GB2312" w:hint="eastAsia"/>
          <w:sz w:val="32"/>
          <w:szCs w:val="32"/>
        </w:rPr>
        <w:t>最低注册资金标准。根据《民政部关于印发&lt;关于加强农村专业经济协会培育发展和登记管理工作的指导意见&gt;的通知》中“县（市、区）、乡（镇）、村区域内农村专业经济协会注册资金应不低于2000元。”的精神，</w:t>
      </w:r>
      <w:bookmarkStart w:id="58" w:name="_Hlk16450851"/>
      <w:r w:rsidRPr="00B602DF">
        <w:rPr>
          <w:rFonts w:ascii="仿宋_GB2312" w:eastAsia="仿宋_GB2312" w:hint="eastAsia"/>
          <w:sz w:val="32"/>
          <w:szCs w:val="32"/>
        </w:rPr>
        <w:t>我区县（市、区）、乡（镇）、村级农技协</w:t>
      </w:r>
      <w:bookmarkEnd w:id="58"/>
      <w:r w:rsidRPr="00B602DF">
        <w:rPr>
          <w:rFonts w:ascii="仿宋_GB2312" w:eastAsia="仿宋_GB2312" w:hint="eastAsia"/>
          <w:sz w:val="32"/>
          <w:szCs w:val="32"/>
        </w:rPr>
        <w:t>注册资金应不低于2000元。</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黑体" w:eastAsia="黑体" w:hAnsi="黑体" w:hint="eastAsia"/>
          <w:sz w:val="32"/>
          <w:szCs w:val="32"/>
        </w:rPr>
        <w:t>二、</w:t>
      </w:r>
      <w:bookmarkStart w:id="59" w:name="_Hlk16174932"/>
      <w:r>
        <w:rPr>
          <w:rFonts w:ascii="黑体" w:eastAsia="黑体" w:hAnsi="黑体" w:hint="eastAsia"/>
          <w:sz w:val="32"/>
          <w:szCs w:val="32"/>
        </w:rPr>
        <w:t>加强业务</w:t>
      </w:r>
      <w:r w:rsidRPr="00B602DF">
        <w:rPr>
          <w:rFonts w:ascii="黑体" w:eastAsia="黑体" w:hAnsi="黑体" w:hint="eastAsia"/>
          <w:sz w:val="32"/>
          <w:szCs w:val="32"/>
        </w:rPr>
        <w:t>管理。</w:t>
      </w:r>
      <w:r w:rsidRPr="00B602DF">
        <w:rPr>
          <w:rFonts w:ascii="仿宋_GB2312" w:eastAsia="仿宋_GB2312" w:hint="eastAsia"/>
          <w:sz w:val="32"/>
          <w:szCs w:val="32"/>
        </w:rPr>
        <w:t>县级科协作为农技协的业务主管单位，要切实履行业务主管单位职责，健全工作程序，完善前置审查，切实加强对农技协名称、宗旨、业务范围、发起人和拟任负责人的把关，支持符合条件的农技协依法成立。依法对所主管农技</w:t>
      </w:r>
      <w:proofErr w:type="gramStart"/>
      <w:r w:rsidRPr="00B602DF">
        <w:rPr>
          <w:rFonts w:ascii="仿宋_GB2312" w:eastAsia="仿宋_GB2312" w:hint="eastAsia"/>
          <w:sz w:val="32"/>
          <w:szCs w:val="32"/>
        </w:rPr>
        <w:t>协履行</w:t>
      </w:r>
      <w:proofErr w:type="gramEnd"/>
      <w:r w:rsidRPr="00B602DF">
        <w:rPr>
          <w:rFonts w:ascii="仿宋_GB2312" w:eastAsia="仿宋_GB2312" w:hint="eastAsia"/>
          <w:sz w:val="32"/>
          <w:szCs w:val="32"/>
        </w:rPr>
        <w:t>变更登记、注销登记前的审查和年度检查初审职责，协助有关部门查处农技</w:t>
      </w:r>
      <w:proofErr w:type="gramStart"/>
      <w:r w:rsidRPr="00B602DF">
        <w:rPr>
          <w:rFonts w:ascii="仿宋_GB2312" w:eastAsia="仿宋_GB2312" w:hint="eastAsia"/>
          <w:sz w:val="32"/>
          <w:szCs w:val="32"/>
        </w:rPr>
        <w:t>协违法</w:t>
      </w:r>
      <w:proofErr w:type="gramEnd"/>
      <w:r w:rsidRPr="00B602DF">
        <w:rPr>
          <w:rFonts w:ascii="仿宋_GB2312" w:eastAsia="仿宋_GB2312" w:hint="eastAsia"/>
          <w:sz w:val="32"/>
          <w:szCs w:val="32"/>
        </w:rPr>
        <w:t>违规行为，督促指导内部管理混乱的农技</w:t>
      </w:r>
      <w:proofErr w:type="gramStart"/>
      <w:r w:rsidRPr="00B602DF">
        <w:rPr>
          <w:rFonts w:ascii="仿宋_GB2312" w:eastAsia="仿宋_GB2312" w:hint="eastAsia"/>
          <w:sz w:val="32"/>
          <w:szCs w:val="32"/>
        </w:rPr>
        <w:t>协进行</w:t>
      </w:r>
      <w:proofErr w:type="gramEnd"/>
      <w:r w:rsidRPr="00B602DF">
        <w:rPr>
          <w:rFonts w:ascii="仿宋_GB2312" w:eastAsia="仿宋_GB2312" w:hint="eastAsia"/>
          <w:sz w:val="32"/>
          <w:szCs w:val="32"/>
        </w:rPr>
        <w:t>整改，会同有关机关组织指导农技协清算工作。</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仿宋_GB2312" w:eastAsia="仿宋_GB2312" w:hint="eastAsia"/>
          <w:sz w:val="32"/>
          <w:szCs w:val="32"/>
        </w:rPr>
        <w:t>县级民政部门负责农技协的成立、变更、注销的登记，对农技协实施年度检查，对违反相关法律法规的农技</w:t>
      </w:r>
      <w:proofErr w:type="gramStart"/>
      <w:r w:rsidRPr="00B602DF">
        <w:rPr>
          <w:rFonts w:ascii="仿宋_GB2312" w:eastAsia="仿宋_GB2312" w:hint="eastAsia"/>
          <w:sz w:val="32"/>
          <w:szCs w:val="32"/>
        </w:rPr>
        <w:t>协进行</w:t>
      </w:r>
      <w:proofErr w:type="gramEnd"/>
      <w:r w:rsidRPr="00B602DF">
        <w:rPr>
          <w:rFonts w:ascii="仿宋_GB2312" w:eastAsia="仿宋_GB2312" w:hint="eastAsia"/>
          <w:sz w:val="32"/>
          <w:szCs w:val="32"/>
        </w:rPr>
        <w:t>监督检查，并开展相关执法工作。</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仿宋_GB2312" w:eastAsia="仿宋_GB2312" w:hint="eastAsia"/>
          <w:sz w:val="32"/>
          <w:szCs w:val="32"/>
        </w:rPr>
        <w:t>根据《民政部关于印发&lt;关于加强农村专业经济协会培育发展和登记管理工作的指导意见&gt;的通知》</w:t>
      </w:r>
      <w:bookmarkEnd w:id="59"/>
      <w:r w:rsidRPr="00B602DF">
        <w:rPr>
          <w:rFonts w:ascii="仿宋_GB2312" w:eastAsia="仿宋_GB2312" w:hint="eastAsia"/>
          <w:sz w:val="32"/>
          <w:szCs w:val="32"/>
        </w:rPr>
        <w:t>关于“对农村专业经济协会的登记管理工作应本着与时俱进、求实创新的精神，在不违背《社会团体登记管理条例》基本精神的基础上，可以适当放宽登记条件，简化登记程序”的精神，县（市、区）、乡（镇）、村级农技协在参加年度检查时，可以适当简化程序和精简年检材料，具体情况可由各地确定。</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黑体" w:eastAsia="黑体" w:hAnsi="黑体" w:hint="eastAsia"/>
          <w:sz w:val="32"/>
          <w:szCs w:val="32"/>
        </w:rPr>
        <w:t>三、发挥积极作用。</w:t>
      </w:r>
      <w:r w:rsidRPr="00B602DF">
        <w:rPr>
          <w:rFonts w:ascii="仿宋_GB2312" w:eastAsia="仿宋_GB2312" w:hint="eastAsia"/>
          <w:sz w:val="32"/>
          <w:szCs w:val="32"/>
        </w:rPr>
        <w:t>符合条件的农技</w:t>
      </w:r>
      <w:proofErr w:type="gramStart"/>
      <w:r w:rsidRPr="00B602DF">
        <w:rPr>
          <w:rFonts w:ascii="仿宋_GB2312" w:eastAsia="仿宋_GB2312" w:hint="eastAsia"/>
          <w:sz w:val="32"/>
          <w:szCs w:val="32"/>
        </w:rPr>
        <w:t>协应当</w:t>
      </w:r>
      <w:proofErr w:type="gramEnd"/>
      <w:r w:rsidRPr="00B602DF">
        <w:rPr>
          <w:rFonts w:ascii="仿宋_GB2312" w:eastAsia="仿宋_GB2312" w:hint="eastAsia"/>
          <w:sz w:val="32"/>
          <w:szCs w:val="32"/>
        </w:rPr>
        <w:t>建立党组织，加强党建引领。充分发挥农技</w:t>
      </w:r>
      <w:proofErr w:type="gramStart"/>
      <w:r w:rsidRPr="00B602DF">
        <w:rPr>
          <w:rFonts w:ascii="仿宋_GB2312" w:eastAsia="仿宋_GB2312" w:hint="eastAsia"/>
          <w:sz w:val="32"/>
          <w:szCs w:val="32"/>
        </w:rPr>
        <w:t>协科技</w:t>
      </w:r>
      <w:proofErr w:type="gramEnd"/>
      <w:r w:rsidRPr="00B602DF">
        <w:rPr>
          <w:rFonts w:ascii="仿宋_GB2312" w:eastAsia="仿宋_GB2312" w:hint="eastAsia"/>
          <w:sz w:val="32"/>
          <w:szCs w:val="32"/>
        </w:rPr>
        <w:t>支撑产业发展的基础作用，在</w:t>
      </w:r>
      <w:r w:rsidRPr="00B602DF">
        <w:rPr>
          <w:rFonts w:ascii="仿宋_GB2312" w:eastAsia="仿宋_GB2312" w:hint="eastAsia"/>
          <w:sz w:val="32"/>
          <w:szCs w:val="32"/>
        </w:rPr>
        <w:lastRenderedPageBreak/>
        <w:t>本地有效开展农技社会化服务，延长产业链，推动现代特色农业高质量发展，科技助力脱贫攻坚和乡村振兴。对组织机构健全、活动规范、作用明显的农技协，要认真总结经验，做好典型宣传，发挥示范作用，推进全区农技</w:t>
      </w:r>
      <w:proofErr w:type="gramStart"/>
      <w:r w:rsidRPr="00B602DF">
        <w:rPr>
          <w:rFonts w:ascii="仿宋_GB2312" w:eastAsia="仿宋_GB2312" w:hint="eastAsia"/>
          <w:sz w:val="32"/>
          <w:szCs w:val="32"/>
        </w:rPr>
        <w:t>协整体</w:t>
      </w:r>
      <w:proofErr w:type="gramEnd"/>
      <w:r w:rsidRPr="00B602DF">
        <w:rPr>
          <w:rFonts w:ascii="仿宋_GB2312" w:eastAsia="仿宋_GB2312" w:hint="eastAsia"/>
          <w:sz w:val="32"/>
          <w:szCs w:val="32"/>
        </w:rPr>
        <w:t>水平的提高。</w:t>
      </w:r>
    </w:p>
    <w:p w:rsidR="00837A45" w:rsidRPr="00B602DF" w:rsidRDefault="00837A45" w:rsidP="00837A45">
      <w:pPr>
        <w:spacing w:line="560" w:lineRule="exact"/>
        <w:ind w:firstLineChars="200" w:firstLine="640"/>
        <w:rPr>
          <w:rFonts w:ascii="仿宋_GB2312" w:eastAsia="仿宋_GB2312"/>
          <w:sz w:val="32"/>
          <w:szCs w:val="32"/>
        </w:rPr>
      </w:pPr>
    </w:p>
    <w:p w:rsidR="00837A45" w:rsidRPr="00B602DF" w:rsidRDefault="00837A45" w:rsidP="00837A45">
      <w:pPr>
        <w:spacing w:line="560" w:lineRule="exact"/>
        <w:ind w:firstLineChars="200" w:firstLine="640"/>
        <w:rPr>
          <w:rFonts w:ascii="仿宋_GB2312" w:eastAsia="仿宋_GB2312"/>
          <w:sz w:val="32"/>
          <w:szCs w:val="32"/>
        </w:rPr>
      </w:pPr>
    </w:p>
    <w:p w:rsidR="00837A45" w:rsidRPr="00B602DF" w:rsidRDefault="00837A45" w:rsidP="00837A45">
      <w:pPr>
        <w:spacing w:line="560" w:lineRule="exact"/>
        <w:ind w:firstLineChars="200" w:firstLine="640"/>
        <w:rPr>
          <w:rFonts w:ascii="仿宋_GB2312" w:eastAsia="仿宋_GB2312"/>
          <w:sz w:val="32"/>
          <w:szCs w:val="32"/>
        </w:rPr>
      </w:pPr>
    </w:p>
    <w:p w:rsidR="00837A45" w:rsidRPr="00B602DF" w:rsidRDefault="00837A45" w:rsidP="00837A45">
      <w:pPr>
        <w:spacing w:line="560" w:lineRule="exact"/>
        <w:rPr>
          <w:rFonts w:ascii="仿宋_GB2312" w:eastAsia="仿宋_GB2312"/>
          <w:sz w:val="32"/>
          <w:szCs w:val="32"/>
        </w:rPr>
      </w:pPr>
      <w:bookmarkStart w:id="60" w:name="_Hlk16451835"/>
      <w:r w:rsidRPr="00B602DF">
        <w:rPr>
          <w:rFonts w:ascii="仿宋_GB2312" w:eastAsia="仿宋_GB2312" w:hint="eastAsia"/>
          <w:sz w:val="32"/>
          <w:szCs w:val="32"/>
        </w:rPr>
        <w:t>广西壮族自治区科学</w:t>
      </w:r>
      <w:bookmarkEnd w:id="60"/>
      <w:r w:rsidRPr="00B602DF">
        <w:rPr>
          <w:rFonts w:ascii="仿宋_GB2312" w:eastAsia="仿宋_GB2312" w:hint="eastAsia"/>
          <w:sz w:val="32"/>
          <w:szCs w:val="32"/>
        </w:rPr>
        <w:t xml:space="preserve">技术协会  </w:t>
      </w:r>
      <w:r>
        <w:rPr>
          <w:rFonts w:ascii="仿宋_GB2312" w:eastAsia="仿宋_GB2312" w:hint="eastAsia"/>
          <w:sz w:val="32"/>
          <w:szCs w:val="32"/>
        </w:rPr>
        <w:t xml:space="preserve">  </w:t>
      </w:r>
      <w:r w:rsidRPr="00B602DF">
        <w:rPr>
          <w:rFonts w:ascii="仿宋_GB2312" w:eastAsia="仿宋_GB2312" w:hint="eastAsia"/>
          <w:sz w:val="32"/>
          <w:szCs w:val="32"/>
        </w:rPr>
        <w:t>广西壮族自治区民政厅</w:t>
      </w:r>
    </w:p>
    <w:p w:rsidR="00837A45" w:rsidRPr="00B602DF" w:rsidRDefault="00837A45" w:rsidP="00837A45">
      <w:pPr>
        <w:spacing w:line="560" w:lineRule="exact"/>
        <w:ind w:firstLineChars="200" w:firstLine="640"/>
        <w:rPr>
          <w:rFonts w:ascii="仿宋_GB2312" w:eastAsia="仿宋_GB2312"/>
          <w:sz w:val="32"/>
          <w:szCs w:val="32"/>
        </w:rPr>
      </w:pPr>
      <w:r w:rsidRPr="00B602DF">
        <w:rPr>
          <w:rFonts w:ascii="仿宋_GB2312" w:eastAsia="仿宋_GB2312" w:hint="eastAsia"/>
          <w:sz w:val="32"/>
          <w:szCs w:val="32"/>
        </w:rPr>
        <w:t xml:space="preserve">              </w:t>
      </w:r>
      <w:r>
        <w:rPr>
          <w:rFonts w:ascii="仿宋_GB2312" w:eastAsia="仿宋_GB2312" w:hint="eastAsia"/>
          <w:sz w:val="32"/>
          <w:szCs w:val="32"/>
        </w:rPr>
        <w:t xml:space="preserve">            </w:t>
      </w:r>
      <w:r w:rsidRPr="00B602DF">
        <w:rPr>
          <w:rFonts w:ascii="仿宋_GB2312" w:eastAsia="仿宋_GB2312" w:hint="eastAsia"/>
          <w:sz w:val="32"/>
          <w:szCs w:val="32"/>
        </w:rPr>
        <w:t xml:space="preserve"> </w:t>
      </w:r>
      <w:r>
        <w:rPr>
          <w:rFonts w:ascii="仿宋_GB2312" w:eastAsia="仿宋_GB2312" w:hint="eastAsia"/>
          <w:sz w:val="32"/>
          <w:szCs w:val="32"/>
        </w:rPr>
        <w:t xml:space="preserve"> </w:t>
      </w:r>
      <w:r w:rsidRPr="00B602DF">
        <w:rPr>
          <w:rFonts w:ascii="仿宋_GB2312" w:eastAsia="仿宋_GB2312" w:hint="eastAsia"/>
          <w:sz w:val="32"/>
          <w:szCs w:val="32"/>
        </w:rPr>
        <w:t>2019年8月</w:t>
      </w:r>
      <w:r>
        <w:rPr>
          <w:rFonts w:ascii="仿宋_GB2312" w:eastAsia="仿宋_GB2312" w:hint="eastAsia"/>
          <w:sz w:val="32"/>
          <w:szCs w:val="32"/>
        </w:rPr>
        <w:t>27</w:t>
      </w:r>
      <w:r w:rsidRPr="00B602DF">
        <w:rPr>
          <w:rFonts w:ascii="仿宋_GB2312" w:eastAsia="仿宋_GB2312" w:hint="eastAsia"/>
          <w:sz w:val="32"/>
          <w:szCs w:val="32"/>
        </w:rPr>
        <w:t xml:space="preserve">日 </w:t>
      </w:r>
    </w:p>
    <w:p w:rsidR="00837A45" w:rsidRPr="00B602DF" w:rsidRDefault="00837A45" w:rsidP="00837A45">
      <w:pPr>
        <w:spacing w:line="560" w:lineRule="exact"/>
        <w:ind w:firstLineChars="200" w:firstLine="640"/>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837A45" w:rsidRDefault="00837A45" w:rsidP="00837A45">
      <w:pPr>
        <w:spacing w:line="560" w:lineRule="exact"/>
        <w:rPr>
          <w:rFonts w:ascii="仿宋_GB2312" w:eastAsia="仿宋_GB2312"/>
          <w:sz w:val="32"/>
          <w:szCs w:val="32"/>
        </w:rPr>
      </w:pPr>
    </w:p>
    <w:p w:rsidR="00391353" w:rsidRDefault="00391353"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ins w:id="61" w:author="王健豪" w:date="2019-10-14T11:16:00Z"/>
          <w:rFonts w:ascii="华文仿宋" w:eastAsia="华文仿宋" w:hAnsi="华文仿宋"/>
          <w:sz w:val="32"/>
          <w:szCs w:val="32"/>
        </w:rPr>
      </w:pPr>
    </w:p>
    <w:p w:rsidR="00946A89" w:rsidRDefault="00946A89" w:rsidP="00391353">
      <w:pPr>
        <w:ind w:firstLineChars="200" w:firstLine="640"/>
        <w:rPr>
          <w:ins w:id="62" w:author="王健豪" w:date="2019-10-14T11:16:00Z"/>
          <w:rFonts w:ascii="华文仿宋" w:eastAsia="华文仿宋" w:hAnsi="华文仿宋"/>
          <w:sz w:val="32"/>
          <w:szCs w:val="32"/>
        </w:rPr>
      </w:pPr>
    </w:p>
    <w:p w:rsidR="00946A89" w:rsidRDefault="00946A89" w:rsidP="00391353">
      <w:pPr>
        <w:ind w:firstLineChars="200" w:firstLine="640"/>
        <w:rPr>
          <w:ins w:id="63" w:author="王健豪" w:date="2019-10-14T11:16:00Z"/>
          <w:rFonts w:ascii="华文仿宋" w:eastAsia="华文仿宋" w:hAnsi="华文仿宋"/>
          <w:sz w:val="32"/>
          <w:szCs w:val="32"/>
        </w:rPr>
      </w:pPr>
    </w:p>
    <w:p w:rsidR="00946A89" w:rsidRDefault="00946A89" w:rsidP="00391353">
      <w:pPr>
        <w:ind w:firstLineChars="200" w:firstLine="640"/>
        <w:rPr>
          <w:ins w:id="64" w:author="王健豪" w:date="2019-10-14T11:16:00Z"/>
          <w:rFonts w:ascii="华文仿宋" w:eastAsia="华文仿宋" w:hAnsi="华文仿宋"/>
          <w:sz w:val="32"/>
          <w:szCs w:val="32"/>
        </w:rPr>
      </w:pPr>
    </w:p>
    <w:p w:rsidR="00946A89" w:rsidRDefault="00946A89" w:rsidP="00391353">
      <w:pPr>
        <w:ind w:firstLineChars="200" w:firstLine="640"/>
        <w:rPr>
          <w:ins w:id="65" w:author="王健豪" w:date="2019-10-14T11:16:00Z"/>
          <w:rFonts w:ascii="华文仿宋" w:eastAsia="华文仿宋" w:hAnsi="华文仿宋"/>
          <w:sz w:val="32"/>
          <w:szCs w:val="32"/>
        </w:rPr>
      </w:pPr>
    </w:p>
    <w:p w:rsidR="00946A89" w:rsidRDefault="00946A89" w:rsidP="00391353">
      <w:pPr>
        <w:ind w:firstLineChars="200" w:firstLine="640"/>
        <w:rPr>
          <w:ins w:id="66" w:author="王健豪" w:date="2019-10-14T11:16:00Z"/>
          <w:rFonts w:ascii="华文仿宋" w:eastAsia="华文仿宋" w:hAnsi="华文仿宋"/>
          <w:sz w:val="32"/>
          <w:szCs w:val="32"/>
        </w:rPr>
      </w:pPr>
    </w:p>
    <w:p w:rsidR="00946A89" w:rsidDel="00946A89" w:rsidRDefault="00946A89" w:rsidP="00391353">
      <w:pPr>
        <w:ind w:firstLineChars="200" w:firstLine="640"/>
        <w:rPr>
          <w:del w:id="67" w:author="王健豪" w:date="2019-10-14T11:16:00Z"/>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391353">
      <w:pPr>
        <w:ind w:firstLineChars="200" w:firstLine="640"/>
        <w:rPr>
          <w:rFonts w:ascii="华文仿宋" w:eastAsia="华文仿宋" w:hAnsi="华文仿宋"/>
          <w:sz w:val="32"/>
          <w:szCs w:val="32"/>
        </w:rPr>
      </w:pPr>
    </w:p>
    <w:p w:rsidR="00837A45" w:rsidRDefault="00837A45" w:rsidP="00837A45">
      <w:pPr>
        <w:widowControl/>
        <w:spacing w:line="600" w:lineRule="exact"/>
        <w:jc w:val="left"/>
        <w:rPr>
          <w:sz w:val="32"/>
          <w:szCs w:val="32"/>
        </w:rPr>
      </w:pPr>
      <w:r>
        <w:rPr>
          <w:rFonts w:ascii="仿宋_GB2312" w:eastAsia="仿宋_GB2312" w:hint="eastAsia"/>
          <w:kern w:val="0"/>
          <w:sz w:val="32"/>
          <w:szCs w:val="30"/>
        </w:rPr>
        <w:t>抄送：有关省科协科普部</w:t>
      </w:r>
    </w:p>
    <w:tbl>
      <w:tblPr>
        <w:tblW w:w="5000" w:type="pct"/>
        <w:jc w:val="center"/>
        <w:tblBorders>
          <w:top w:val="single" w:sz="12" w:space="0" w:color="auto"/>
          <w:bottom w:val="single" w:sz="12" w:space="0" w:color="auto"/>
          <w:insideH w:val="single" w:sz="6" w:space="0" w:color="auto"/>
        </w:tblBorders>
        <w:tblCellMar>
          <w:left w:w="28" w:type="dxa"/>
          <w:right w:w="28" w:type="dxa"/>
        </w:tblCellMar>
        <w:tblLook w:val="0000" w:firstRow="0" w:lastRow="0" w:firstColumn="0" w:lastColumn="0" w:noHBand="0" w:noVBand="0"/>
      </w:tblPr>
      <w:tblGrid>
        <w:gridCol w:w="4058"/>
        <w:gridCol w:w="4842"/>
      </w:tblGrid>
      <w:tr w:rsidR="00837A45" w:rsidRPr="00B86A25" w:rsidTr="007D266B">
        <w:trPr>
          <w:trHeight w:val="567"/>
          <w:jc w:val="center"/>
        </w:trPr>
        <w:tc>
          <w:tcPr>
            <w:tcW w:w="2280" w:type="pct"/>
            <w:tcBorders>
              <w:top w:val="single" w:sz="18" w:space="0" w:color="auto"/>
              <w:bottom w:val="single" w:sz="18" w:space="0" w:color="auto"/>
            </w:tcBorders>
          </w:tcPr>
          <w:p w:rsidR="00837A45" w:rsidRPr="00573343" w:rsidRDefault="00837A45" w:rsidP="007D266B">
            <w:pPr>
              <w:tabs>
                <w:tab w:val="right" w:pos="9720"/>
              </w:tabs>
              <w:overflowPunct w:val="0"/>
              <w:autoSpaceDE w:val="0"/>
              <w:autoSpaceDN w:val="0"/>
              <w:adjustRightInd w:val="0"/>
              <w:spacing w:line="580" w:lineRule="exact"/>
              <w:ind w:rightChars="100" w:right="210" w:firstLineChars="100" w:firstLine="280"/>
              <w:jc w:val="left"/>
              <w:textAlignment w:val="bottom"/>
              <w:rPr>
                <w:rFonts w:ascii="华文仿宋" w:eastAsia="华文仿宋" w:hAnsi="华文仿宋"/>
                <w:color w:val="000000"/>
                <w:sz w:val="28"/>
                <w:szCs w:val="28"/>
              </w:rPr>
            </w:pPr>
            <w:r w:rsidRPr="00573343">
              <w:rPr>
                <w:rFonts w:ascii="华文仿宋" w:eastAsia="华文仿宋" w:hAnsi="华文仿宋" w:hint="eastAsia"/>
                <w:color w:val="000000"/>
                <w:sz w:val="28"/>
                <w:szCs w:val="28"/>
              </w:rPr>
              <w:t>中国</w:t>
            </w:r>
            <w:r>
              <w:rPr>
                <w:rFonts w:ascii="华文仿宋" w:eastAsia="华文仿宋" w:hAnsi="华文仿宋" w:hint="eastAsia"/>
                <w:color w:val="000000"/>
                <w:sz w:val="28"/>
                <w:szCs w:val="28"/>
              </w:rPr>
              <w:t>农技协</w:t>
            </w:r>
          </w:p>
        </w:tc>
        <w:tc>
          <w:tcPr>
            <w:tcW w:w="2720" w:type="pct"/>
            <w:tcBorders>
              <w:top w:val="single" w:sz="18" w:space="0" w:color="auto"/>
              <w:bottom w:val="single" w:sz="18" w:space="0" w:color="auto"/>
            </w:tcBorders>
          </w:tcPr>
          <w:p w:rsidR="00837A45" w:rsidRPr="003D0193" w:rsidRDefault="00837A45" w:rsidP="0089715C">
            <w:pPr>
              <w:tabs>
                <w:tab w:val="right" w:pos="9720"/>
              </w:tabs>
              <w:overflowPunct w:val="0"/>
              <w:autoSpaceDE w:val="0"/>
              <w:autoSpaceDN w:val="0"/>
              <w:adjustRightInd w:val="0"/>
              <w:spacing w:line="580" w:lineRule="exact"/>
              <w:ind w:rightChars="200" w:right="420" w:firstLine="301"/>
              <w:jc w:val="right"/>
              <w:textAlignment w:val="bottom"/>
              <w:rPr>
                <w:rFonts w:ascii="仿宋_GB2312" w:eastAsia="仿宋_GB2312"/>
                <w:color w:val="000000"/>
                <w:sz w:val="28"/>
                <w:szCs w:val="28"/>
              </w:rPr>
              <w:pPrChange w:id="68" w:author="王健豪" w:date="2019-11-12T15:22:00Z">
                <w:pPr>
                  <w:tabs>
                    <w:tab w:val="right" w:pos="9720"/>
                  </w:tabs>
                  <w:overflowPunct w:val="0"/>
                  <w:autoSpaceDE w:val="0"/>
                  <w:autoSpaceDN w:val="0"/>
                  <w:adjustRightInd w:val="0"/>
                  <w:spacing w:line="580" w:lineRule="exact"/>
                  <w:ind w:rightChars="200" w:right="420" w:firstLine="301"/>
                  <w:jc w:val="right"/>
                  <w:textAlignment w:val="bottom"/>
                </w:pPr>
              </w:pPrChange>
            </w:pPr>
            <w:del w:id="69" w:author="王健豪" w:date="2019-11-12T15:22:00Z">
              <w:r w:rsidDel="0089715C">
                <w:rPr>
                  <w:rFonts w:ascii="仿宋_GB2312" w:eastAsia="仿宋_GB2312" w:hint="eastAsia"/>
                  <w:color w:val="000000"/>
                  <w:sz w:val="28"/>
                  <w:szCs w:val="28"/>
                </w:rPr>
                <w:delText>2019</w:delText>
              </w:r>
              <w:r w:rsidRPr="003D0193" w:rsidDel="0089715C">
                <w:rPr>
                  <w:rFonts w:ascii="仿宋_GB2312" w:eastAsia="仿宋_GB2312" w:hint="eastAsia"/>
                  <w:color w:val="000000"/>
                  <w:sz w:val="28"/>
                  <w:szCs w:val="28"/>
                </w:rPr>
                <w:delText>年</w:delText>
              </w:r>
              <w:r w:rsidDel="0089715C">
                <w:rPr>
                  <w:rFonts w:ascii="仿宋_GB2312" w:eastAsia="仿宋_GB2312" w:hint="eastAsia"/>
                  <w:color w:val="000000"/>
                  <w:sz w:val="28"/>
                  <w:szCs w:val="28"/>
                </w:rPr>
                <w:delText>9</w:delText>
              </w:r>
            </w:del>
            <w:ins w:id="70" w:author="王健豪" w:date="2019-11-12T15:22:00Z">
              <w:r w:rsidR="0089715C">
                <w:rPr>
                  <w:rFonts w:ascii="仿宋_GB2312" w:eastAsia="仿宋_GB2312" w:hint="eastAsia"/>
                  <w:color w:val="000000"/>
                  <w:sz w:val="28"/>
                  <w:szCs w:val="28"/>
                </w:rPr>
                <w:t>2019</w:t>
              </w:r>
              <w:r w:rsidR="0089715C" w:rsidRPr="003D0193">
                <w:rPr>
                  <w:rFonts w:ascii="仿宋_GB2312" w:eastAsia="仿宋_GB2312" w:hint="eastAsia"/>
                  <w:color w:val="000000"/>
                  <w:sz w:val="28"/>
                  <w:szCs w:val="28"/>
                </w:rPr>
                <w:t>年</w:t>
              </w:r>
              <w:r w:rsidR="0089715C">
                <w:rPr>
                  <w:rFonts w:ascii="仿宋_GB2312" w:eastAsia="仿宋_GB2312" w:hint="eastAsia"/>
                  <w:color w:val="000000"/>
                  <w:sz w:val="28"/>
                  <w:szCs w:val="28"/>
                </w:rPr>
                <w:t>10</w:t>
              </w:r>
            </w:ins>
            <w:r w:rsidRPr="003D0193">
              <w:rPr>
                <w:rFonts w:ascii="仿宋_GB2312" w:eastAsia="仿宋_GB2312" w:hint="eastAsia"/>
                <w:color w:val="000000"/>
                <w:sz w:val="28"/>
                <w:szCs w:val="28"/>
              </w:rPr>
              <w:t>月</w:t>
            </w:r>
            <w:del w:id="71" w:author="王健豪" w:date="2019-11-12T15:22:00Z">
              <w:r w:rsidDel="0089715C">
                <w:rPr>
                  <w:rFonts w:ascii="仿宋_GB2312" w:eastAsia="仿宋_GB2312" w:hint="eastAsia"/>
                  <w:color w:val="000000"/>
                  <w:sz w:val="28"/>
                  <w:szCs w:val="28"/>
                </w:rPr>
                <w:delText>20</w:delText>
              </w:r>
            </w:del>
            <w:ins w:id="72" w:author="王健豪" w:date="2019-11-12T15:22:00Z">
              <w:r w:rsidR="0089715C">
                <w:rPr>
                  <w:rFonts w:ascii="仿宋_GB2312" w:eastAsia="仿宋_GB2312" w:hint="eastAsia"/>
                  <w:color w:val="000000"/>
                  <w:sz w:val="28"/>
                  <w:szCs w:val="28"/>
                </w:rPr>
                <w:t>14</w:t>
              </w:r>
            </w:ins>
            <w:r w:rsidRPr="003D0193">
              <w:rPr>
                <w:rFonts w:ascii="仿宋_GB2312" w:eastAsia="仿宋_GB2312" w:hint="eastAsia"/>
                <w:color w:val="000000"/>
                <w:sz w:val="28"/>
                <w:szCs w:val="28"/>
              </w:rPr>
              <w:t xml:space="preserve">日印发  </w:t>
            </w:r>
          </w:p>
        </w:tc>
      </w:tr>
    </w:tbl>
    <w:p w:rsidR="00837A45" w:rsidRDefault="00837A45" w:rsidP="00837A45">
      <w:pPr>
        <w:ind w:firstLineChars="200" w:firstLine="640"/>
        <w:rPr>
          <w:rFonts w:ascii="华文仿宋" w:eastAsia="华文仿宋" w:hAnsi="华文仿宋"/>
          <w:sz w:val="32"/>
          <w:szCs w:val="32"/>
        </w:rPr>
      </w:pPr>
    </w:p>
    <w:sectPr w:rsidR="00837A45" w:rsidSect="00253FA6">
      <w:pgSz w:w="11906" w:h="16838"/>
      <w:pgMar w:top="1701" w:right="1474" w:bottom="992"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7B" w:rsidRDefault="0074447B" w:rsidP="0018236F">
      <w:r>
        <w:separator/>
      </w:r>
    </w:p>
  </w:endnote>
  <w:endnote w:type="continuationSeparator" w:id="0">
    <w:p w:rsidR="0074447B" w:rsidRDefault="0074447B" w:rsidP="0018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7B" w:rsidRDefault="0074447B" w:rsidP="0018236F">
      <w:r>
        <w:separator/>
      </w:r>
    </w:p>
  </w:footnote>
  <w:footnote w:type="continuationSeparator" w:id="0">
    <w:p w:rsidR="0074447B" w:rsidRDefault="0074447B" w:rsidP="0018236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C6"/>
    <w:rsid w:val="00011D5C"/>
    <w:rsid w:val="000F3232"/>
    <w:rsid w:val="0018236F"/>
    <w:rsid w:val="00253FA6"/>
    <w:rsid w:val="0026188E"/>
    <w:rsid w:val="00391353"/>
    <w:rsid w:val="00522692"/>
    <w:rsid w:val="006403A5"/>
    <w:rsid w:val="00641018"/>
    <w:rsid w:val="0074447B"/>
    <w:rsid w:val="00837A45"/>
    <w:rsid w:val="0089715C"/>
    <w:rsid w:val="00946A89"/>
    <w:rsid w:val="00966ADA"/>
    <w:rsid w:val="00A6672F"/>
    <w:rsid w:val="00B846C6"/>
    <w:rsid w:val="00BC18DF"/>
    <w:rsid w:val="00E3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53"/>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18DF"/>
    <w:rPr>
      <w:sz w:val="18"/>
      <w:szCs w:val="18"/>
    </w:rPr>
  </w:style>
  <w:style w:type="character" w:customStyle="1" w:styleId="Char">
    <w:name w:val="批注框文本 Char"/>
    <w:basedOn w:val="a0"/>
    <w:link w:val="a3"/>
    <w:uiPriority w:val="99"/>
    <w:semiHidden/>
    <w:rsid w:val="00BC18DF"/>
    <w:rPr>
      <w:rFonts w:ascii="Calibri" w:eastAsia="宋体" w:hAnsi="Calibri" w:cs="宋体"/>
      <w:sz w:val="18"/>
      <w:szCs w:val="18"/>
    </w:rPr>
  </w:style>
  <w:style w:type="paragraph" w:styleId="a4">
    <w:name w:val="header"/>
    <w:basedOn w:val="a"/>
    <w:link w:val="Char0"/>
    <w:uiPriority w:val="99"/>
    <w:unhideWhenUsed/>
    <w:rsid w:val="001823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236F"/>
    <w:rPr>
      <w:rFonts w:ascii="Calibri" w:eastAsia="宋体" w:hAnsi="Calibri" w:cs="宋体"/>
      <w:sz w:val="18"/>
      <w:szCs w:val="18"/>
    </w:rPr>
  </w:style>
  <w:style w:type="paragraph" w:styleId="a5">
    <w:name w:val="footer"/>
    <w:basedOn w:val="a"/>
    <w:link w:val="Char1"/>
    <w:uiPriority w:val="99"/>
    <w:unhideWhenUsed/>
    <w:rsid w:val="0018236F"/>
    <w:pPr>
      <w:tabs>
        <w:tab w:val="center" w:pos="4153"/>
        <w:tab w:val="right" w:pos="8306"/>
      </w:tabs>
      <w:snapToGrid w:val="0"/>
      <w:jc w:val="left"/>
    </w:pPr>
    <w:rPr>
      <w:sz w:val="18"/>
      <w:szCs w:val="18"/>
    </w:rPr>
  </w:style>
  <w:style w:type="character" w:customStyle="1" w:styleId="Char1">
    <w:name w:val="页脚 Char"/>
    <w:basedOn w:val="a0"/>
    <w:link w:val="a5"/>
    <w:uiPriority w:val="99"/>
    <w:rsid w:val="0018236F"/>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53"/>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18DF"/>
    <w:rPr>
      <w:sz w:val="18"/>
      <w:szCs w:val="18"/>
    </w:rPr>
  </w:style>
  <w:style w:type="character" w:customStyle="1" w:styleId="Char">
    <w:name w:val="批注框文本 Char"/>
    <w:basedOn w:val="a0"/>
    <w:link w:val="a3"/>
    <w:uiPriority w:val="99"/>
    <w:semiHidden/>
    <w:rsid w:val="00BC18DF"/>
    <w:rPr>
      <w:rFonts w:ascii="Calibri" w:eastAsia="宋体" w:hAnsi="Calibri" w:cs="宋体"/>
      <w:sz w:val="18"/>
      <w:szCs w:val="18"/>
    </w:rPr>
  </w:style>
  <w:style w:type="paragraph" w:styleId="a4">
    <w:name w:val="header"/>
    <w:basedOn w:val="a"/>
    <w:link w:val="Char0"/>
    <w:uiPriority w:val="99"/>
    <w:unhideWhenUsed/>
    <w:rsid w:val="001823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8236F"/>
    <w:rPr>
      <w:rFonts w:ascii="Calibri" w:eastAsia="宋体" w:hAnsi="Calibri" w:cs="宋体"/>
      <w:sz w:val="18"/>
      <w:szCs w:val="18"/>
    </w:rPr>
  </w:style>
  <w:style w:type="paragraph" w:styleId="a5">
    <w:name w:val="footer"/>
    <w:basedOn w:val="a"/>
    <w:link w:val="Char1"/>
    <w:uiPriority w:val="99"/>
    <w:unhideWhenUsed/>
    <w:rsid w:val="0018236F"/>
    <w:pPr>
      <w:tabs>
        <w:tab w:val="center" w:pos="4153"/>
        <w:tab w:val="right" w:pos="8306"/>
      </w:tabs>
      <w:snapToGrid w:val="0"/>
      <w:jc w:val="left"/>
    </w:pPr>
    <w:rPr>
      <w:sz w:val="18"/>
      <w:szCs w:val="18"/>
    </w:rPr>
  </w:style>
  <w:style w:type="character" w:customStyle="1" w:styleId="Char1">
    <w:name w:val="页脚 Char"/>
    <w:basedOn w:val="a0"/>
    <w:link w:val="a5"/>
    <w:uiPriority w:val="99"/>
    <w:rsid w:val="0018236F"/>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王健豪</dc:creator>
  <cp:lastModifiedBy>王健豪</cp:lastModifiedBy>
  <cp:revision>3</cp:revision>
  <cp:lastPrinted>2019-10-14T03:22:00Z</cp:lastPrinted>
  <dcterms:created xsi:type="dcterms:W3CDTF">2019-11-12T07:21:00Z</dcterms:created>
  <dcterms:modified xsi:type="dcterms:W3CDTF">2019-11-12T07:22:00Z</dcterms:modified>
</cp:coreProperties>
</file>